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B7" w:rsidRPr="00EE1AEC" w:rsidRDefault="000959B7" w:rsidP="000959B7">
      <w:pPr>
        <w:pStyle w:val="Title"/>
        <w:ind w:firstLine="360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1343770" cy="4419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webminex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1" t="28623" r="8696" b="35507"/>
                    <a:stretch/>
                  </pic:blipFill>
                  <pic:spPr bwMode="auto">
                    <a:xfrm>
                      <a:off x="0" y="0"/>
                      <a:ext cx="1361639" cy="447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E1AEC">
        <w:rPr>
          <w:sz w:val="28"/>
          <w:szCs w:val="28"/>
          <w:lang w:val="en-US"/>
        </w:rPr>
        <w:t xml:space="preserve">          </w:t>
      </w: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1494845" cy="69241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RM transparente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371" cy="697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1AEC">
        <w:rPr>
          <w:sz w:val="28"/>
          <w:szCs w:val="28"/>
          <w:lang w:val="en-US"/>
        </w:rPr>
        <w:t xml:space="preserve">       </w:t>
      </w: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2218414" cy="44368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px-Government_of_Canada_logo.sv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259" cy="443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D34" w:rsidRPr="00EE1AEC" w:rsidRDefault="000B5D34" w:rsidP="000959B7">
      <w:pPr>
        <w:pStyle w:val="Title"/>
        <w:ind w:firstLine="360"/>
        <w:rPr>
          <w:sz w:val="28"/>
          <w:szCs w:val="28"/>
          <w:lang w:val="en-US"/>
        </w:rPr>
      </w:pPr>
    </w:p>
    <w:p w:rsidR="000B5D34" w:rsidRPr="00EE1AEC" w:rsidRDefault="000B5D34" w:rsidP="000959B7">
      <w:pPr>
        <w:pStyle w:val="Title"/>
        <w:ind w:firstLine="360"/>
        <w:rPr>
          <w:sz w:val="28"/>
          <w:szCs w:val="28"/>
          <w:lang w:val="en-US"/>
        </w:rPr>
      </w:pPr>
    </w:p>
    <w:p w:rsidR="000959B7" w:rsidRPr="00EE1AEC" w:rsidRDefault="000959B7" w:rsidP="000959B7">
      <w:pPr>
        <w:pStyle w:val="Title"/>
        <w:ind w:firstLine="360"/>
        <w:rPr>
          <w:sz w:val="28"/>
          <w:szCs w:val="28"/>
          <w:lang w:val="en-US"/>
        </w:rPr>
      </w:pPr>
      <w:r w:rsidRPr="00EE1AEC">
        <w:rPr>
          <w:sz w:val="28"/>
          <w:szCs w:val="28"/>
          <w:lang w:val="en-US"/>
        </w:rPr>
        <w:t xml:space="preserve">                                                   </w:t>
      </w:r>
    </w:p>
    <w:p w:rsidR="0084421A" w:rsidRPr="00EE1AEC" w:rsidRDefault="00397F98" w:rsidP="0084421A">
      <w:pPr>
        <w:pStyle w:val="Title"/>
        <w:rPr>
          <w:sz w:val="28"/>
          <w:szCs w:val="28"/>
          <w:lang w:val="en-US"/>
        </w:rPr>
      </w:pPr>
      <w:r w:rsidRPr="00EE1AEC">
        <w:rPr>
          <w:sz w:val="28"/>
          <w:szCs w:val="28"/>
          <w:lang w:val="en-US"/>
        </w:rPr>
        <w:t>R</w:t>
      </w:r>
      <w:r w:rsidR="00226C63" w:rsidRPr="00EE1AEC">
        <w:rPr>
          <w:sz w:val="28"/>
          <w:szCs w:val="28"/>
          <w:lang w:val="en-US"/>
        </w:rPr>
        <w:t xml:space="preserve">EGIONAL CONFERENCE ON MIGRATION </w:t>
      </w:r>
      <w:r w:rsidR="00F207E3" w:rsidRPr="00EE1AEC">
        <w:rPr>
          <w:sz w:val="28"/>
          <w:szCs w:val="28"/>
          <w:lang w:val="en-US"/>
        </w:rPr>
        <w:t>(RCM</w:t>
      </w:r>
      <w:r w:rsidRPr="00EE1AEC">
        <w:rPr>
          <w:sz w:val="28"/>
          <w:szCs w:val="28"/>
          <w:lang w:val="en-US"/>
        </w:rPr>
        <w:t>)</w:t>
      </w:r>
    </w:p>
    <w:p w:rsidR="00F207E3" w:rsidRPr="00F207E3" w:rsidRDefault="00F207E3" w:rsidP="0084421A">
      <w:pPr>
        <w:pStyle w:val="Title"/>
        <w:rPr>
          <w:sz w:val="28"/>
          <w:szCs w:val="28"/>
          <w:lang w:val="es-CR"/>
        </w:rPr>
      </w:pPr>
      <w:r w:rsidRPr="00F207E3">
        <w:rPr>
          <w:sz w:val="28"/>
          <w:szCs w:val="28"/>
          <w:lang w:val="es-CR"/>
        </w:rPr>
        <w:t>CONFERENCIA REGIONAL SOBRE MIGRACIÓN (CRM)</w:t>
      </w:r>
    </w:p>
    <w:p w:rsidR="00226C63" w:rsidRPr="00226C63" w:rsidRDefault="00F46B46" w:rsidP="0084421A">
      <w:pPr>
        <w:pStyle w:val="Title"/>
        <w:rPr>
          <w:sz w:val="24"/>
          <w:u w:val="single"/>
          <w:lang w:val="fr-CA"/>
        </w:rPr>
      </w:pPr>
      <w:r w:rsidRPr="00226C63">
        <w:rPr>
          <w:sz w:val="24"/>
          <w:u w:val="single"/>
          <w:lang w:val="fr-CA"/>
        </w:rPr>
        <w:t>W</w:t>
      </w:r>
      <w:r w:rsidR="00226C63" w:rsidRPr="00226C63">
        <w:rPr>
          <w:sz w:val="24"/>
          <w:u w:val="single"/>
          <w:lang w:val="fr-CA"/>
        </w:rPr>
        <w:t xml:space="preserve">orkshop on </w:t>
      </w:r>
      <w:proofErr w:type="spellStart"/>
      <w:r w:rsidR="00226C63" w:rsidRPr="00226C63">
        <w:rPr>
          <w:sz w:val="24"/>
          <w:u w:val="single"/>
          <w:lang w:val="fr-CA"/>
        </w:rPr>
        <w:t>Unscrupulous</w:t>
      </w:r>
      <w:proofErr w:type="spellEnd"/>
      <w:r w:rsidR="00226C63" w:rsidRPr="00226C63">
        <w:rPr>
          <w:sz w:val="24"/>
          <w:u w:val="single"/>
          <w:lang w:val="fr-CA"/>
        </w:rPr>
        <w:t xml:space="preserve"> Immigration Consultants </w:t>
      </w:r>
    </w:p>
    <w:p w:rsidR="007B746D" w:rsidRDefault="00226C63" w:rsidP="0084421A">
      <w:pPr>
        <w:pStyle w:val="Title"/>
        <w:rPr>
          <w:sz w:val="24"/>
          <w:u w:val="single"/>
          <w:lang w:val="fr-CA"/>
        </w:rPr>
      </w:pPr>
      <w:r w:rsidRPr="00226C63">
        <w:rPr>
          <w:sz w:val="24"/>
          <w:u w:val="single"/>
          <w:lang w:val="fr-CA"/>
        </w:rPr>
        <w:t xml:space="preserve"> Taller sobre </w:t>
      </w:r>
      <w:proofErr w:type="spellStart"/>
      <w:r w:rsidRPr="00226C63">
        <w:rPr>
          <w:sz w:val="24"/>
          <w:u w:val="single"/>
          <w:lang w:val="fr-CA"/>
        </w:rPr>
        <w:t>Tramitadores</w:t>
      </w:r>
      <w:proofErr w:type="spellEnd"/>
      <w:r w:rsidRPr="00226C63">
        <w:rPr>
          <w:sz w:val="24"/>
          <w:u w:val="single"/>
          <w:lang w:val="fr-CA"/>
        </w:rPr>
        <w:t xml:space="preserve"> de </w:t>
      </w:r>
      <w:proofErr w:type="spellStart"/>
      <w:r w:rsidRPr="00226C63">
        <w:rPr>
          <w:sz w:val="24"/>
          <w:u w:val="single"/>
          <w:lang w:val="fr-CA"/>
        </w:rPr>
        <w:t>Inmigración</w:t>
      </w:r>
      <w:proofErr w:type="spellEnd"/>
      <w:r w:rsidRPr="00226C63">
        <w:rPr>
          <w:sz w:val="24"/>
          <w:u w:val="single"/>
          <w:lang w:val="fr-CA"/>
        </w:rPr>
        <w:t xml:space="preserve"> </w:t>
      </w:r>
      <w:proofErr w:type="spellStart"/>
      <w:r w:rsidRPr="00226C63">
        <w:rPr>
          <w:sz w:val="24"/>
          <w:u w:val="single"/>
          <w:lang w:val="fr-CA"/>
        </w:rPr>
        <w:t>Inescrupulosos</w:t>
      </w:r>
      <w:proofErr w:type="spellEnd"/>
      <w:r w:rsidR="00EA6BC7" w:rsidRPr="00226C63">
        <w:rPr>
          <w:sz w:val="24"/>
          <w:u w:val="single"/>
          <w:lang w:val="fr-CA"/>
        </w:rPr>
        <w:t xml:space="preserve"> </w:t>
      </w:r>
    </w:p>
    <w:p w:rsidR="00226C63" w:rsidRPr="00226C63" w:rsidRDefault="00226C63" w:rsidP="0084421A">
      <w:pPr>
        <w:pStyle w:val="Title"/>
        <w:rPr>
          <w:sz w:val="24"/>
          <w:u w:val="single"/>
          <w:lang w:val="fr-CA"/>
        </w:rPr>
      </w:pPr>
    </w:p>
    <w:p w:rsidR="00806558" w:rsidRPr="006842BF" w:rsidRDefault="003C5D97" w:rsidP="0084421A">
      <w:pPr>
        <w:jc w:val="center"/>
        <w:rPr>
          <w:bCs/>
          <w:lang w:val="fr-CA"/>
        </w:rPr>
      </w:pPr>
      <w:r w:rsidRPr="006842BF">
        <w:rPr>
          <w:bCs/>
          <w:lang w:val="fr-CA"/>
        </w:rPr>
        <w:t>Venue</w:t>
      </w:r>
      <w:r w:rsidR="00170A29" w:rsidRPr="006842BF">
        <w:rPr>
          <w:bCs/>
          <w:lang w:val="fr-CA"/>
        </w:rPr>
        <w:t>/</w:t>
      </w:r>
      <w:proofErr w:type="spellStart"/>
      <w:r w:rsidR="009D6EEE" w:rsidRPr="006842BF">
        <w:rPr>
          <w:bCs/>
          <w:lang w:val="fr-CA"/>
        </w:rPr>
        <w:t>Sede</w:t>
      </w:r>
      <w:proofErr w:type="spellEnd"/>
      <w:r w:rsidR="00170A29" w:rsidRPr="006842BF">
        <w:rPr>
          <w:bCs/>
          <w:lang w:val="fr-CA"/>
        </w:rPr>
        <w:t xml:space="preserve">: </w:t>
      </w:r>
      <w:proofErr w:type="spellStart"/>
      <w:r w:rsidR="009D6EEE" w:rsidRPr="006842BF">
        <w:rPr>
          <w:bCs/>
          <w:lang w:val="fr-CA"/>
        </w:rPr>
        <w:t>Ministerio</w:t>
      </w:r>
      <w:proofErr w:type="spellEnd"/>
      <w:r w:rsidR="009D6EEE" w:rsidRPr="006842BF">
        <w:rPr>
          <w:bCs/>
          <w:lang w:val="fr-CA"/>
        </w:rPr>
        <w:t xml:space="preserve"> de </w:t>
      </w:r>
      <w:proofErr w:type="spellStart"/>
      <w:r w:rsidR="009D6EEE" w:rsidRPr="006842BF">
        <w:rPr>
          <w:bCs/>
          <w:lang w:val="fr-CA"/>
        </w:rPr>
        <w:t>Relaciones</w:t>
      </w:r>
      <w:proofErr w:type="spellEnd"/>
      <w:r w:rsidR="009D6EEE" w:rsidRPr="006842BF">
        <w:rPr>
          <w:bCs/>
          <w:lang w:val="fr-CA"/>
        </w:rPr>
        <w:t xml:space="preserve"> </w:t>
      </w:r>
      <w:proofErr w:type="spellStart"/>
      <w:r w:rsidR="009D6EEE" w:rsidRPr="006842BF">
        <w:rPr>
          <w:bCs/>
          <w:lang w:val="fr-CA"/>
        </w:rPr>
        <w:t>Exteriores</w:t>
      </w:r>
      <w:proofErr w:type="spellEnd"/>
      <w:r w:rsidR="009D6EEE" w:rsidRPr="006842BF">
        <w:rPr>
          <w:bCs/>
          <w:lang w:val="fr-CA"/>
        </w:rPr>
        <w:t xml:space="preserve"> de Guatemala</w:t>
      </w:r>
      <w:r w:rsidRPr="006842BF">
        <w:rPr>
          <w:bCs/>
          <w:lang w:val="fr-CA"/>
        </w:rPr>
        <w:t xml:space="preserve">, </w:t>
      </w:r>
      <w:r w:rsidR="00226C63">
        <w:rPr>
          <w:bCs/>
          <w:lang w:val="fr-CA"/>
        </w:rPr>
        <w:t xml:space="preserve">Ciudad de </w:t>
      </w:r>
      <w:r w:rsidRPr="006842BF">
        <w:rPr>
          <w:bCs/>
          <w:lang w:val="fr-CA"/>
        </w:rPr>
        <w:t xml:space="preserve">Guatemala </w:t>
      </w:r>
    </w:p>
    <w:p w:rsidR="003C5D97" w:rsidRPr="009E1581" w:rsidRDefault="003C5D97" w:rsidP="0084421A">
      <w:pPr>
        <w:jc w:val="center"/>
        <w:rPr>
          <w:bCs/>
          <w:lang w:val="es-MX"/>
        </w:rPr>
      </w:pPr>
      <w:proofErr w:type="spellStart"/>
      <w:r w:rsidRPr="006842BF">
        <w:rPr>
          <w:bCs/>
          <w:lang w:val="fr-CA"/>
        </w:rPr>
        <w:t>December</w:t>
      </w:r>
      <w:proofErr w:type="spellEnd"/>
      <w:r w:rsidR="00226C63">
        <w:rPr>
          <w:bCs/>
          <w:lang w:val="fr-CA"/>
        </w:rPr>
        <w:t>/</w:t>
      </w:r>
      <w:proofErr w:type="spellStart"/>
      <w:r w:rsidR="00226C63">
        <w:rPr>
          <w:bCs/>
          <w:lang w:val="fr-CA"/>
        </w:rPr>
        <w:t>diciembre</w:t>
      </w:r>
      <w:proofErr w:type="spellEnd"/>
      <w:r w:rsidRPr="006842BF">
        <w:rPr>
          <w:bCs/>
          <w:lang w:val="fr-CA"/>
        </w:rPr>
        <w:t xml:space="preserve"> 1</w:t>
      </w:r>
      <w:r w:rsidR="009D6EEE" w:rsidRPr="006842BF">
        <w:rPr>
          <w:bCs/>
          <w:lang w:val="fr-CA"/>
        </w:rPr>
        <w:t>5</w:t>
      </w:r>
      <w:r w:rsidRPr="006842BF">
        <w:rPr>
          <w:bCs/>
          <w:lang w:val="fr-CA"/>
        </w:rPr>
        <w:t>-1</w:t>
      </w:r>
      <w:r w:rsidR="009D6EEE" w:rsidRPr="006842BF">
        <w:rPr>
          <w:bCs/>
          <w:lang w:val="fr-CA"/>
        </w:rPr>
        <w:t>7</w:t>
      </w:r>
      <w:r w:rsidR="00AD43E6">
        <w:rPr>
          <w:bCs/>
          <w:lang w:val="fr-CA"/>
        </w:rPr>
        <w:t xml:space="preserve">, 2014 </w:t>
      </w:r>
    </w:p>
    <w:p w:rsidR="00B74076" w:rsidRPr="009E1581" w:rsidRDefault="00B74076" w:rsidP="0084421A">
      <w:pPr>
        <w:jc w:val="center"/>
        <w:rPr>
          <w:b/>
          <w:bCs/>
          <w:sz w:val="26"/>
          <w:szCs w:val="26"/>
          <w:lang w:val="es-MX"/>
        </w:rPr>
      </w:pPr>
    </w:p>
    <w:p w:rsidR="0084421A" w:rsidRPr="009113BC" w:rsidRDefault="0084421A" w:rsidP="0084421A">
      <w:pPr>
        <w:jc w:val="center"/>
        <w:rPr>
          <w:b/>
          <w:bCs/>
          <w:sz w:val="26"/>
          <w:szCs w:val="26"/>
          <w:lang w:val="es-MX"/>
        </w:rPr>
      </w:pPr>
      <w:r w:rsidRPr="009113BC">
        <w:rPr>
          <w:b/>
          <w:bCs/>
          <w:sz w:val="26"/>
          <w:szCs w:val="26"/>
          <w:lang w:val="es-MX"/>
        </w:rPr>
        <w:t>DRAFT AGENDA</w:t>
      </w:r>
      <w:r w:rsidR="009113BC" w:rsidRPr="009113BC">
        <w:rPr>
          <w:b/>
          <w:bCs/>
          <w:sz w:val="26"/>
          <w:szCs w:val="26"/>
          <w:lang w:val="es-MX"/>
        </w:rPr>
        <w:t xml:space="preserve"> / BORRADOR DE AGENDA</w:t>
      </w:r>
    </w:p>
    <w:p w:rsidR="007B746D" w:rsidRPr="009113BC" w:rsidRDefault="007B746D">
      <w:pPr>
        <w:rPr>
          <w:b/>
          <w:bCs/>
          <w:lang w:val="es-MX"/>
        </w:rPr>
      </w:pPr>
    </w:p>
    <w:p w:rsidR="007B746D" w:rsidRPr="00F72494" w:rsidRDefault="009D6EEE" w:rsidP="000E6223">
      <w:pPr>
        <w:pStyle w:val="Heading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6"/>
          <w:szCs w:val="26"/>
          <w:u w:val="none"/>
          <w:lang w:val="fr-CA"/>
        </w:rPr>
      </w:pPr>
      <w:proofErr w:type="spellStart"/>
      <w:r w:rsidRPr="00F72494">
        <w:rPr>
          <w:i/>
          <w:iCs/>
          <w:sz w:val="26"/>
          <w:szCs w:val="26"/>
          <w:u w:val="none"/>
          <w:lang w:val="fr-CA"/>
        </w:rPr>
        <w:t>Monday</w:t>
      </w:r>
      <w:proofErr w:type="spellEnd"/>
      <w:r w:rsidR="00F72494" w:rsidRPr="00F72494">
        <w:rPr>
          <w:i/>
          <w:iCs/>
          <w:sz w:val="26"/>
          <w:szCs w:val="26"/>
          <w:u w:val="none"/>
          <w:lang w:val="fr-CA"/>
        </w:rPr>
        <w:t xml:space="preserve">, </w:t>
      </w:r>
      <w:proofErr w:type="spellStart"/>
      <w:r w:rsidR="00F72494" w:rsidRPr="00F72494">
        <w:rPr>
          <w:i/>
          <w:iCs/>
          <w:sz w:val="26"/>
          <w:szCs w:val="26"/>
          <w:u w:val="none"/>
          <w:lang w:val="fr-CA"/>
        </w:rPr>
        <w:t>December</w:t>
      </w:r>
      <w:proofErr w:type="spellEnd"/>
      <w:r w:rsidR="00EA6BC7" w:rsidRPr="00F72494">
        <w:rPr>
          <w:i/>
          <w:iCs/>
          <w:sz w:val="26"/>
          <w:szCs w:val="26"/>
          <w:u w:val="none"/>
          <w:lang w:val="fr-CA"/>
        </w:rPr>
        <w:t xml:space="preserve"> 15</w:t>
      </w:r>
      <w:r w:rsidRPr="00F72494">
        <w:rPr>
          <w:i/>
          <w:iCs/>
          <w:sz w:val="26"/>
          <w:szCs w:val="26"/>
          <w:u w:val="none"/>
          <w:lang w:val="fr-CA"/>
        </w:rPr>
        <w:t xml:space="preserve"> </w:t>
      </w:r>
      <w:r w:rsidR="000C7A1C" w:rsidRPr="00F72494">
        <w:rPr>
          <w:i/>
          <w:iCs/>
          <w:sz w:val="26"/>
          <w:szCs w:val="26"/>
          <w:u w:val="none"/>
          <w:lang w:val="fr-CA"/>
        </w:rPr>
        <w:t xml:space="preserve">/ </w:t>
      </w:r>
      <w:r w:rsidRPr="00F72494">
        <w:rPr>
          <w:i/>
          <w:iCs/>
          <w:sz w:val="26"/>
          <w:szCs w:val="26"/>
          <w:u w:val="none"/>
          <w:lang w:val="fr-CA"/>
        </w:rPr>
        <w:t xml:space="preserve">Lunes </w:t>
      </w:r>
      <w:r w:rsidR="005F6E61" w:rsidRPr="00F72494">
        <w:rPr>
          <w:i/>
          <w:iCs/>
          <w:sz w:val="26"/>
          <w:szCs w:val="26"/>
          <w:u w:val="none"/>
          <w:lang w:val="fr-CA"/>
        </w:rPr>
        <w:t>1</w:t>
      </w:r>
      <w:r w:rsidRPr="00F72494">
        <w:rPr>
          <w:i/>
          <w:iCs/>
          <w:sz w:val="26"/>
          <w:szCs w:val="26"/>
          <w:u w:val="none"/>
          <w:lang w:val="fr-CA"/>
        </w:rPr>
        <w:t>5</w:t>
      </w:r>
      <w:r w:rsidR="00F72494" w:rsidRPr="00F72494">
        <w:rPr>
          <w:i/>
          <w:iCs/>
          <w:sz w:val="26"/>
          <w:szCs w:val="26"/>
          <w:u w:val="none"/>
          <w:lang w:val="fr-CA"/>
        </w:rPr>
        <w:t xml:space="preserve"> de </w:t>
      </w:r>
      <w:proofErr w:type="spellStart"/>
      <w:r w:rsidR="00F72494" w:rsidRPr="00F72494">
        <w:rPr>
          <w:i/>
          <w:iCs/>
          <w:sz w:val="26"/>
          <w:szCs w:val="26"/>
          <w:u w:val="none"/>
          <w:lang w:val="fr-CA"/>
        </w:rPr>
        <w:t>diciembre</w:t>
      </w:r>
      <w:proofErr w:type="spellEnd"/>
      <w:r w:rsidR="005F6E61" w:rsidRPr="00F72494">
        <w:rPr>
          <w:i/>
          <w:iCs/>
          <w:sz w:val="26"/>
          <w:szCs w:val="26"/>
          <w:u w:val="none"/>
          <w:lang w:val="fr-CA"/>
        </w:rPr>
        <w:t xml:space="preserve"> </w:t>
      </w:r>
    </w:p>
    <w:p w:rsidR="008B07CA" w:rsidRPr="00F72494" w:rsidRDefault="008B07CA">
      <w:pPr>
        <w:rPr>
          <w:b/>
          <w:sz w:val="20"/>
          <w:szCs w:val="20"/>
          <w:lang w:val="fr-CA"/>
        </w:rPr>
      </w:pPr>
    </w:p>
    <w:p w:rsidR="000C7A1C" w:rsidRPr="00F207E3" w:rsidRDefault="00C3516A" w:rsidP="000C7A1C">
      <w:pPr>
        <w:rPr>
          <w:sz w:val="20"/>
          <w:szCs w:val="20"/>
          <w:lang w:val="es-CR"/>
        </w:rPr>
      </w:pPr>
      <w:r w:rsidRPr="00F207E3">
        <w:rPr>
          <w:b/>
          <w:sz w:val="20"/>
          <w:szCs w:val="20"/>
          <w:lang w:val="es-CR"/>
        </w:rPr>
        <w:t>9</w:t>
      </w:r>
      <w:r w:rsidR="00614113" w:rsidRPr="00F207E3">
        <w:rPr>
          <w:b/>
          <w:sz w:val="20"/>
          <w:szCs w:val="20"/>
          <w:lang w:val="es-CR"/>
        </w:rPr>
        <w:t xml:space="preserve">:00 – </w:t>
      </w:r>
      <w:r w:rsidRPr="00F207E3">
        <w:rPr>
          <w:b/>
          <w:sz w:val="20"/>
          <w:szCs w:val="20"/>
          <w:lang w:val="es-CR"/>
        </w:rPr>
        <w:t>9</w:t>
      </w:r>
      <w:r w:rsidR="00614113" w:rsidRPr="00F207E3">
        <w:rPr>
          <w:b/>
          <w:sz w:val="20"/>
          <w:szCs w:val="20"/>
          <w:lang w:val="es-CR"/>
        </w:rPr>
        <w:t>:</w:t>
      </w:r>
      <w:r w:rsidR="00DC3937">
        <w:rPr>
          <w:b/>
          <w:sz w:val="20"/>
          <w:szCs w:val="20"/>
          <w:lang w:val="es-CR"/>
        </w:rPr>
        <w:t>15</w:t>
      </w:r>
      <w:r w:rsidR="008710D3" w:rsidRPr="00F207E3">
        <w:rPr>
          <w:b/>
          <w:sz w:val="20"/>
          <w:szCs w:val="20"/>
          <w:lang w:val="es-CR"/>
        </w:rPr>
        <w:t xml:space="preserve"> </w:t>
      </w:r>
      <w:r w:rsidR="008710D3" w:rsidRPr="00F207E3">
        <w:rPr>
          <w:b/>
          <w:sz w:val="20"/>
          <w:szCs w:val="20"/>
          <w:lang w:val="es-CR"/>
        </w:rPr>
        <w:tab/>
      </w:r>
      <w:proofErr w:type="spellStart"/>
      <w:r w:rsidR="00F71C0B" w:rsidRPr="00F207E3">
        <w:rPr>
          <w:sz w:val="20"/>
          <w:szCs w:val="20"/>
          <w:lang w:val="es-CR"/>
        </w:rPr>
        <w:t>Registration</w:t>
      </w:r>
      <w:proofErr w:type="spellEnd"/>
      <w:r w:rsidR="00F71C0B" w:rsidRPr="00F207E3">
        <w:rPr>
          <w:sz w:val="20"/>
          <w:szCs w:val="20"/>
          <w:lang w:val="es-CR"/>
        </w:rPr>
        <w:t xml:space="preserve"> of </w:t>
      </w:r>
      <w:proofErr w:type="spellStart"/>
      <w:r w:rsidR="00F71C0B" w:rsidRPr="00F207E3">
        <w:rPr>
          <w:sz w:val="20"/>
          <w:szCs w:val="20"/>
          <w:lang w:val="es-CR"/>
        </w:rPr>
        <w:t>participants</w:t>
      </w:r>
      <w:proofErr w:type="spellEnd"/>
      <w:r w:rsidR="000C7A1C" w:rsidRPr="00F207E3">
        <w:rPr>
          <w:sz w:val="20"/>
          <w:szCs w:val="20"/>
          <w:lang w:val="es-CR"/>
        </w:rPr>
        <w:t xml:space="preserve"> / Registro de participantes</w:t>
      </w:r>
    </w:p>
    <w:p w:rsidR="00F71C0B" w:rsidRPr="00F207E3" w:rsidRDefault="00F71C0B">
      <w:pPr>
        <w:rPr>
          <w:b/>
          <w:sz w:val="20"/>
          <w:szCs w:val="20"/>
          <w:lang w:val="es-CR"/>
        </w:rPr>
      </w:pPr>
    </w:p>
    <w:p w:rsidR="00F30F81" w:rsidRDefault="00C3516A" w:rsidP="00C21FA7">
      <w:pPr>
        <w:rPr>
          <w:sz w:val="20"/>
          <w:szCs w:val="20"/>
        </w:rPr>
      </w:pPr>
      <w:r>
        <w:rPr>
          <w:b/>
          <w:sz w:val="20"/>
          <w:szCs w:val="20"/>
        </w:rPr>
        <w:t>9</w:t>
      </w:r>
      <w:r w:rsidR="00E3716A">
        <w:rPr>
          <w:b/>
          <w:sz w:val="20"/>
          <w:szCs w:val="20"/>
        </w:rPr>
        <w:t>:</w:t>
      </w:r>
      <w:r w:rsidR="00DC3937">
        <w:rPr>
          <w:b/>
          <w:sz w:val="20"/>
          <w:szCs w:val="20"/>
        </w:rPr>
        <w:t>15</w:t>
      </w:r>
      <w:r w:rsidR="00447A19">
        <w:rPr>
          <w:b/>
          <w:sz w:val="20"/>
          <w:szCs w:val="20"/>
        </w:rPr>
        <w:t xml:space="preserve"> - </w:t>
      </w:r>
      <w:r w:rsidR="003540CB">
        <w:rPr>
          <w:b/>
          <w:sz w:val="20"/>
          <w:szCs w:val="20"/>
        </w:rPr>
        <w:t>9</w:t>
      </w:r>
      <w:r w:rsidR="00F71C0B">
        <w:rPr>
          <w:b/>
          <w:sz w:val="20"/>
          <w:szCs w:val="20"/>
        </w:rPr>
        <w:t>:</w:t>
      </w:r>
      <w:r w:rsidR="00DC3937">
        <w:rPr>
          <w:b/>
          <w:sz w:val="20"/>
          <w:szCs w:val="20"/>
        </w:rPr>
        <w:t>45</w:t>
      </w:r>
      <w:r w:rsidR="007B746D" w:rsidRPr="0084421A">
        <w:rPr>
          <w:sz w:val="20"/>
          <w:szCs w:val="20"/>
        </w:rPr>
        <w:t xml:space="preserve"> </w:t>
      </w:r>
      <w:r w:rsidR="007B746D" w:rsidRPr="0084421A">
        <w:rPr>
          <w:sz w:val="20"/>
          <w:szCs w:val="20"/>
        </w:rPr>
        <w:tab/>
      </w:r>
      <w:r w:rsidR="0075528E">
        <w:rPr>
          <w:sz w:val="20"/>
          <w:szCs w:val="20"/>
        </w:rPr>
        <w:t>Welcome and i</w:t>
      </w:r>
      <w:r w:rsidR="00704D8C" w:rsidRPr="00C21FA7">
        <w:rPr>
          <w:sz w:val="20"/>
          <w:szCs w:val="20"/>
        </w:rPr>
        <w:t>ntroduction</w:t>
      </w:r>
      <w:r w:rsidR="00C21FA7">
        <w:rPr>
          <w:sz w:val="20"/>
          <w:szCs w:val="20"/>
        </w:rPr>
        <w:t xml:space="preserve"> </w:t>
      </w:r>
      <w:r w:rsidR="005C189A">
        <w:rPr>
          <w:sz w:val="20"/>
          <w:szCs w:val="20"/>
        </w:rPr>
        <w:t xml:space="preserve">/ </w:t>
      </w:r>
      <w:proofErr w:type="spellStart"/>
      <w:r w:rsidR="005C189A">
        <w:rPr>
          <w:sz w:val="20"/>
          <w:szCs w:val="20"/>
        </w:rPr>
        <w:t>Bienvenida</w:t>
      </w:r>
      <w:proofErr w:type="spellEnd"/>
      <w:r w:rsidR="005C189A">
        <w:rPr>
          <w:sz w:val="20"/>
          <w:szCs w:val="20"/>
        </w:rPr>
        <w:t xml:space="preserve"> y </w:t>
      </w:r>
      <w:proofErr w:type="spellStart"/>
      <w:r w:rsidR="005C189A">
        <w:rPr>
          <w:sz w:val="20"/>
          <w:szCs w:val="20"/>
        </w:rPr>
        <w:t>presentación</w:t>
      </w:r>
      <w:proofErr w:type="spellEnd"/>
    </w:p>
    <w:p w:rsidR="00FE223D" w:rsidRDefault="00FE223D" w:rsidP="00C21FA7">
      <w:pPr>
        <w:rPr>
          <w:sz w:val="20"/>
          <w:szCs w:val="20"/>
          <w:lang w:val="en-CA"/>
        </w:rPr>
      </w:pPr>
    </w:p>
    <w:p w:rsidR="005F6E61" w:rsidRPr="008B2609" w:rsidRDefault="005F6E61" w:rsidP="007D5451">
      <w:pPr>
        <w:pStyle w:val="ListParagraph"/>
        <w:numPr>
          <w:ilvl w:val="0"/>
          <w:numId w:val="29"/>
        </w:numPr>
        <w:rPr>
          <w:sz w:val="20"/>
          <w:szCs w:val="20"/>
          <w:lang w:val="es-MX"/>
        </w:rPr>
      </w:pPr>
      <w:r w:rsidRPr="008B2609">
        <w:rPr>
          <w:sz w:val="20"/>
          <w:szCs w:val="20"/>
          <w:lang w:val="en-CA"/>
        </w:rPr>
        <w:t xml:space="preserve">For </w:t>
      </w:r>
      <w:r w:rsidR="00FF1BD9" w:rsidRPr="008B2609">
        <w:rPr>
          <w:sz w:val="20"/>
          <w:szCs w:val="20"/>
          <w:lang w:val="en-CA"/>
        </w:rPr>
        <w:t>Mexico</w:t>
      </w:r>
      <w:r w:rsidRPr="008B2609">
        <w:rPr>
          <w:sz w:val="20"/>
          <w:szCs w:val="20"/>
          <w:lang w:val="en-CA"/>
        </w:rPr>
        <w:t xml:space="preserve">, as RCM </w:t>
      </w:r>
      <w:r w:rsidR="00965435" w:rsidRPr="008B2609">
        <w:rPr>
          <w:sz w:val="20"/>
          <w:szCs w:val="20"/>
          <w:lang w:val="en-CA"/>
        </w:rPr>
        <w:t>C</w:t>
      </w:r>
      <w:r w:rsidR="00F303A7" w:rsidRPr="008B2609">
        <w:rPr>
          <w:sz w:val="20"/>
          <w:szCs w:val="20"/>
          <w:lang w:val="en-CA"/>
        </w:rPr>
        <w:t>hair</w:t>
      </w:r>
      <w:r w:rsidR="008B2609" w:rsidRPr="008B2609">
        <w:rPr>
          <w:sz w:val="20"/>
          <w:szCs w:val="20"/>
          <w:lang w:val="en-CA"/>
        </w:rPr>
        <w:t xml:space="preserve">, </w:t>
      </w:r>
      <w:proofErr w:type="spellStart"/>
      <w:r w:rsidR="008B2609" w:rsidRPr="008B2609">
        <w:rPr>
          <w:sz w:val="20"/>
          <w:szCs w:val="20"/>
          <w:lang w:val="en-CA"/>
        </w:rPr>
        <w:t>Mtro</w:t>
      </w:r>
      <w:proofErr w:type="spellEnd"/>
      <w:r w:rsidR="008B2609" w:rsidRPr="008B2609">
        <w:rPr>
          <w:sz w:val="20"/>
          <w:szCs w:val="20"/>
          <w:lang w:val="en-CA"/>
        </w:rPr>
        <w:t xml:space="preserve">. </w:t>
      </w:r>
      <w:r w:rsidR="008B2609" w:rsidRPr="00A276CA">
        <w:rPr>
          <w:sz w:val="20"/>
          <w:szCs w:val="20"/>
          <w:lang w:val="es-GT"/>
        </w:rPr>
        <w:t xml:space="preserve">Gustavo Gutiérrez, </w:t>
      </w:r>
      <w:proofErr w:type="spellStart"/>
      <w:r w:rsidR="008B2609" w:rsidRPr="00A276CA">
        <w:rPr>
          <w:sz w:val="20"/>
          <w:szCs w:val="20"/>
          <w:lang w:val="es-GT"/>
        </w:rPr>
        <w:t>Migration</w:t>
      </w:r>
      <w:proofErr w:type="spellEnd"/>
      <w:r w:rsidR="008B2609" w:rsidRPr="00A276CA">
        <w:rPr>
          <w:sz w:val="20"/>
          <w:szCs w:val="20"/>
          <w:lang w:val="es-GT"/>
        </w:rPr>
        <w:t xml:space="preserve"> </w:t>
      </w:r>
      <w:proofErr w:type="spellStart"/>
      <w:r w:rsidR="008B2609" w:rsidRPr="00A276CA">
        <w:rPr>
          <w:sz w:val="20"/>
          <w:szCs w:val="20"/>
          <w:lang w:val="es-GT"/>
        </w:rPr>
        <w:t>Issues</w:t>
      </w:r>
      <w:proofErr w:type="spellEnd"/>
      <w:r w:rsidR="008B2609" w:rsidRPr="00A276CA">
        <w:rPr>
          <w:sz w:val="20"/>
          <w:szCs w:val="20"/>
          <w:lang w:val="es-GT"/>
        </w:rPr>
        <w:t xml:space="preserve"> </w:t>
      </w:r>
      <w:proofErr w:type="spellStart"/>
      <w:r w:rsidR="008B2609" w:rsidRPr="00A276CA">
        <w:rPr>
          <w:sz w:val="20"/>
          <w:szCs w:val="20"/>
          <w:lang w:val="es-GT"/>
        </w:rPr>
        <w:t>Attaché</w:t>
      </w:r>
      <w:proofErr w:type="spellEnd"/>
      <w:r w:rsidR="008B2609" w:rsidRPr="00A276CA">
        <w:rPr>
          <w:sz w:val="20"/>
          <w:szCs w:val="20"/>
          <w:lang w:val="es-GT"/>
        </w:rPr>
        <w:t xml:space="preserve"> </w:t>
      </w:r>
      <w:proofErr w:type="spellStart"/>
      <w:r w:rsidR="008B2609" w:rsidRPr="00A276CA">
        <w:rPr>
          <w:sz w:val="20"/>
          <w:szCs w:val="20"/>
          <w:lang w:val="es-GT"/>
        </w:rPr>
        <w:t>for</w:t>
      </w:r>
      <w:proofErr w:type="spellEnd"/>
      <w:r w:rsidR="008B2609" w:rsidRPr="00A276CA">
        <w:rPr>
          <w:sz w:val="20"/>
          <w:szCs w:val="20"/>
          <w:lang w:val="es-GT"/>
        </w:rPr>
        <w:t xml:space="preserve"> Central America</w:t>
      </w:r>
      <w:r w:rsidR="00F303A7" w:rsidRPr="00A276CA">
        <w:rPr>
          <w:sz w:val="20"/>
          <w:szCs w:val="20"/>
          <w:lang w:val="es-GT"/>
        </w:rPr>
        <w:t xml:space="preserve"> /</w:t>
      </w:r>
      <w:r w:rsidR="008B2609" w:rsidRPr="00A276CA">
        <w:rPr>
          <w:sz w:val="20"/>
          <w:szCs w:val="20"/>
          <w:lang w:val="es-GT"/>
        </w:rPr>
        <w:t xml:space="preserve"> Mtro. </w:t>
      </w:r>
      <w:r w:rsidR="008B2609" w:rsidRPr="008B2609">
        <w:rPr>
          <w:sz w:val="20"/>
          <w:szCs w:val="20"/>
          <w:lang w:val="es-MX"/>
        </w:rPr>
        <w:t>Gustavo Guti</w:t>
      </w:r>
      <w:r w:rsidR="008B2609">
        <w:rPr>
          <w:sz w:val="20"/>
          <w:szCs w:val="20"/>
          <w:lang w:val="es-MX"/>
        </w:rPr>
        <w:t>érrez, Agregado de Asuntos Migratorios para Centroamérica</w:t>
      </w:r>
      <w:r w:rsidR="00F303A7" w:rsidRPr="008B2609">
        <w:rPr>
          <w:sz w:val="20"/>
          <w:szCs w:val="20"/>
          <w:lang w:val="es-MX"/>
        </w:rPr>
        <w:t xml:space="preserve"> </w:t>
      </w:r>
      <w:r w:rsidR="000959B7" w:rsidRPr="008B2609">
        <w:rPr>
          <w:sz w:val="20"/>
          <w:szCs w:val="20"/>
          <w:lang w:val="es-MX"/>
        </w:rPr>
        <w:t xml:space="preserve">Por México </w:t>
      </w:r>
      <w:r w:rsidR="00F303A7" w:rsidRPr="008B2609">
        <w:rPr>
          <w:sz w:val="20"/>
          <w:szCs w:val="20"/>
          <w:lang w:val="es-MX"/>
        </w:rPr>
        <w:t>como Presidencia Pro-T</w:t>
      </w:r>
      <w:r w:rsidR="00965435" w:rsidRPr="008B2609">
        <w:rPr>
          <w:sz w:val="20"/>
          <w:szCs w:val="20"/>
          <w:lang w:val="es-MX"/>
        </w:rPr>
        <w:t>émpore</w:t>
      </w:r>
      <w:r w:rsidR="002A5264" w:rsidRPr="008B2609">
        <w:rPr>
          <w:sz w:val="20"/>
          <w:szCs w:val="20"/>
          <w:lang w:val="es-MX"/>
        </w:rPr>
        <w:t xml:space="preserve"> </w:t>
      </w:r>
    </w:p>
    <w:p w:rsidR="0050755E" w:rsidRDefault="0050755E" w:rsidP="0050755E">
      <w:pPr>
        <w:pStyle w:val="ListParagraph"/>
        <w:numPr>
          <w:ilvl w:val="0"/>
          <w:numId w:val="29"/>
        </w:numPr>
        <w:rPr>
          <w:sz w:val="20"/>
          <w:szCs w:val="20"/>
          <w:lang w:val="en-CA"/>
        </w:rPr>
      </w:pPr>
      <w:r w:rsidRPr="008B2609">
        <w:rPr>
          <w:sz w:val="20"/>
          <w:szCs w:val="20"/>
          <w:lang w:val="en-CA"/>
        </w:rPr>
        <w:t xml:space="preserve">For Canada, </w:t>
      </w:r>
      <w:r w:rsidR="00640CC7" w:rsidRPr="008B2609">
        <w:rPr>
          <w:sz w:val="20"/>
          <w:szCs w:val="20"/>
          <w:lang w:val="en-CA"/>
        </w:rPr>
        <w:t xml:space="preserve">Ambassador Stuart Savage / </w:t>
      </w:r>
      <w:proofErr w:type="spellStart"/>
      <w:r w:rsidR="00640CC7" w:rsidRPr="008B2609">
        <w:rPr>
          <w:sz w:val="20"/>
          <w:szCs w:val="20"/>
          <w:lang w:val="en-CA"/>
        </w:rPr>
        <w:t>Por</w:t>
      </w:r>
      <w:proofErr w:type="spellEnd"/>
      <w:r w:rsidR="00640CC7" w:rsidRPr="008B2609">
        <w:rPr>
          <w:sz w:val="20"/>
          <w:szCs w:val="20"/>
          <w:lang w:val="en-CA"/>
        </w:rPr>
        <w:t xml:space="preserve"> </w:t>
      </w:r>
      <w:proofErr w:type="spellStart"/>
      <w:r w:rsidR="00640CC7" w:rsidRPr="008B2609">
        <w:rPr>
          <w:sz w:val="20"/>
          <w:szCs w:val="20"/>
          <w:lang w:val="en-CA"/>
        </w:rPr>
        <w:t>Canadá</w:t>
      </w:r>
      <w:proofErr w:type="spellEnd"/>
      <w:r w:rsidR="00640CC7" w:rsidRPr="008B2609">
        <w:rPr>
          <w:sz w:val="20"/>
          <w:szCs w:val="20"/>
          <w:lang w:val="en-CA"/>
        </w:rPr>
        <w:t xml:space="preserve">, </w:t>
      </w:r>
      <w:proofErr w:type="spellStart"/>
      <w:r w:rsidR="00640CC7" w:rsidRPr="008B2609">
        <w:rPr>
          <w:sz w:val="20"/>
          <w:szCs w:val="20"/>
          <w:lang w:val="en-CA"/>
        </w:rPr>
        <w:t>Embajador</w:t>
      </w:r>
      <w:proofErr w:type="spellEnd"/>
      <w:r w:rsidR="00640CC7" w:rsidRPr="008B2609">
        <w:rPr>
          <w:sz w:val="20"/>
          <w:szCs w:val="20"/>
          <w:lang w:val="en-CA"/>
        </w:rPr>
        <w:t xml:space="preserve"> Stuart Savage</w:t>
      </w:r>
    </w:p>
    <w:p w:rsidR="00CC6107" w:rsidRPr="00CC6107" w:rsidRDefault="00CC6107" w:rsidP="00CA243F">
      <w:pPr>
        <w:pStyle w:val="ListParagraph"/>
        <w:numPr>
          <w:ilvl w:val="0"/>
          <w:numId w:val="29"/>
        </w:numPr>
        <w:rPr>
          <w:sz w:val="20"/>
          <w:szCs w:val="20"/>
          <w:lang w:val="es-GT"/>
        </w:rPr>
      </w:pPr>
      <w:r w:rsidRPr="00CC6107">
        <w:rPr>
          <w:sz w:val="20"/>
          <w:szCs w:val="20"/>
          <w:lang w:val="es-GT"/>
        </w:rPr>
        <w:t xml:space="preserve">For Guatemala, Licenciado Carlos </w:t>
      </w:r>
      <w:proofErr w:type="spellStart"/>
      <w:r w:rsidRPr="00CC6107">
        <w:rPr>
          <w:sz w:val="20"/>
          <w:szCs w:val="20"/>
          <w:lang w:val="es-GT"/>
        </w:rPr>
        <w:t>Ulban</w:t>
      </w:r>
      <w:proofErr w:type="spellEnd"/>
      <w:r w:rsidRPr="00CC6107">
        <w:rPr>
          <w:sz w:val="20"/>
          <w:szCs w:val="20"/>
          <w:lang w:val="es-GT"/>
        </w:rPr>
        <w:t xml:space="preserve">, </w:t>
      </w:r>
      <w:r w:rsidR="00FC2511">
        <w:rPr>
          <w:sz w:val="20"/>
          <w:szCs w:val="20"/>
          <w:lang w:val="es-GT"/>
        </w:rPr>
        <w:t>Vice-</w:t>
      </w:r>
      <w:proofErr w:type="spellStart"/>
      <w:r w:rsidR="00FC2511">
        <w:rPr>
          <w:sz w:val="20"/>
          <w:szCs w:val="20"/>
          <w:lang w:val="es-GT"/>
        </w:rPr>
        <w:t>Minister</w:t>
      </w:r>
      <w:proofErr w:type="spellEnd"/>
      <w:r w:rsidR="00FC2511">
        <w:rPr>
          <w:sz w:val="20"/>
          <w:szCs w:val="20"/>
          <w:lang w:val="es-GT"/>
        </w:rPr>
        <w:t xml:space="preserve"> of Social </w:t>
      </w:r>
      <w:proofErr w:type="spellStart"/>
      <w:r w:rsidR="00FC2511">
        <w:rPr>
          <w:sz w:val="20"/>
          <w:szCs w:val="20"/>
          <w:lang w:val="es-GT"/>
        </w:rPr>
        <w:t>Welfare</w:t>
      </w:r>
      <w:proofErr w:type="spellEnd"/>
      <w:r w:rsidR="00FC2511">
        <w:rPr>
          <w:sz w:val="20"/>
          <w:szCs w:val="20"/>
          <w:lang w:val="es-GT"/>
        </w:rPr>
        <w:t xml:space="preserve"> and Labor / </w:t>
      </w:r>
      <w:r w:rsidRPr="00CC6107">
        <w:rPr>
          <w:sz w:val="20"/>
          <w:szCs w:val="20"/>
          <w:lang w:val="es-GT"/>
        </w:rPr>
        <w:t xml:space="preserve">Por Guatemala Licenciado Carlos </w:t>
      </w:r>
      <w:proofErr w:type="spellStart"/>
      <w:r w:rsidRPr="00CC6107">
        <w:rPr>
          <w:sz w:val="20"/>
          <w:szCs w:val="20"/>
          <w:lang w:val="es-GT"/>
        </w:rPr>
        <w:t>Ulban</w:t>
      </w:r>
      <w:proofErr w:type="spellEnd"/>
      <w:r w:rsidRPr="00CC6107">
        <w:rPr>
          <w:sz w:val="20"/>
          <w:szCs w:val="20"/>
          <w:lang w:val="es-GT"/>
        </w:rPr>
        <w:t>, Viceministro de Previsión Social y Empleo</w:t>
      </w:r>
    </w:p>
    <w:p w:rsidR="008B07CA" w:rsidRDefault="00FC2511" w:rsidP="00AF7AEA">
      <w:pPr>
        <w:pStyle w:val="ListParagraph"/>
        <w:numPr>
          <w:ilvl w:val="0"/>
          <w:numId w:val="29"/>
        </w:numPr>
        <w:jc w:val="both"/>
        <w:rPr>
          <w:sz w:val="20"/>
          <w:szCs w:val="20"/>
          <w:lang w:val="es-GT"/>
        </w:rPr>
      </w:pPr>
      <w:proofErr w:type="spellStart"/>
      <w:r>
        <w:rPr>
          <w:sz w:val="20"/>
          <w:szCs w:val="20"/>
          <w:lang w:val="es-GT"/>
        </w:rPr>
        <w:t>For</w:t>
      </w:r>
      <w:proofErr w:type="spellEnd"/>
      <w:r>
        <w:rPr>
          <w:sz w:val="20"/>
          <w:szCs w:val="20"/>
          <w:lang w:val="es-GT"/>
        </w:rPr>
        <w:t xml:space="preserve"> Guatemala, </w:t>
      </w:r>
      <w:proofErr w:type="spellStart"/>
      <w:r>
        <w:rPr>
          <w:sz w:val="20"/>
          <w:szCs w:val="20"/>
          <w:lang w:val="es-GT"/>
        </w:rPr>
        <w:t>Ambassador</w:t>
      </w:r>
      <w:proofErr w:type="spellEnd"/>
      <w:r>
        <w:rPr>
          <w:sz w:val="20"/>
          <w:szCs w:val="20"/>
          <w:lang w:val="es-GT"/>
        </w:rPr>
        <w:t xml:space="preserve"> </w:t>
      </w:r>
      <w:proofErr w:type="spellStart"/>
      <w:r>
        <w:rPr>
          <w:sz w:val="20"/>
          <w:szCs w:val="20"/>
          <w:lang w:val="es-GT"/>
        </w:rPr>
        <w:t>Mariella</w:t>
      </w:r>
      <w:proofErr w:type="spellEnd"/>
      <w:r>
        <w:rPr>
          <w:sz w:val="20"/>
          <w:szCs w:val="20"/>
          <w:lang w:val="es-GT"/>
        </w:rPr>
        <w:t xml:space="preserve"> Vélez de García, General Director of Consular and </w:t>
      </w:r>
      <w:proofErr w:type="spellStart"/>
      <w:r>
        <w:rPr>
          <w:sz w:val="20"/>
          <w:szCs w:val="20"/>
          <w:lang w:val="es-GT"/>
        </w:rPr>
        <w:t>Migration</w:t>
      </w:r>
      <w:proofErr w:type="spellEnd"/>
      <w:r>
        <w:rPr>
          <w:sz w:val="20"/>
          <w:szCs w:val="20"/>
          <w:lang w:val="es-GT"/>
        </w:rPr>
        <w:t xml:space="preserve"> </w:t>
      </w:r>
      <w:proofErr w:type="spellStart"/>
      <w:r>
        <w:rPr>
          <w:sz w:val="20"/>
          <w:szCs w:val="20"/>
          <w:lang w:val="es-GT"/>
        </w:rPr>
        <w:t>Issues</w:t>
      </w:r>
      <w:proofErr w:type="spellEnd"/>
      <w:r>
        <w:rPr>
          <w:sz w:val="20"/>
          <w:szCs w:val="20"/>
          <w:lang w:val="es-GT"/>
        </w:rPr>
        <w:t xml:space="preserve">, </w:t>
      </w:r>
      <w:proofErr w:type="spellStart"/>
      <w:r>
        <w:rPr>
          <w:sz w:val="20"/>
          <w:szCs w:val="20"/>
          <w:lang w:val="es-GT"/>
        </w:rPr>
        <w:t>Ministry</w:t>
      </w:r>
      <w:proofErr w:type="spellEnd"/>
      <w:r>
        <w:rPr>
          <w:sz w:val="20"/>
          <w:szCs w:val="20"/>
          <w:lang w:val="es-GT"/>
        </w:rPr>
        <w:t xml:space="preserve"> of </w:t>
      </w:r>
      <w:proofErr w:type="spellStart"/>
      <w:r>
        <w:rPr>
          <w:sz w:val="20"/>
          <w:szCs w:val="20"/>
          <w:lang w:val="es-GT"/>
        </w:rPr>
        <w:t>Foreign</w:t>
      </w:r>
      <w:proofErr w:type="spellEnd"/>
      <w:r>
        <w:rPr>
          <w:sz w:val="20"/>
          <w:szCs w:val="20"/>
          <w:lang w:val="es-GT"/>
        </w:rPr>
        <w:t xml:space="preserve"> </w:t>
      </w:r>
      <w:proofErr w:type="spellStart"/>
      <w:r>
        <w:rPr>
          <w:sz w:val="20"/>
          <w:szCs w:val="20"/>
          <w:lang w:val="es-GT"/>
        </w:rPr>
        <w:t>Affairs</w:t>
      </w:r>
      <w:proofErr w:type="spellEnd"/>
      <w:r>
        <w:rPr>
          <w:sz w:val="20"/>
          <w:szCs w:val="20"/>
          <w:lang w:val="es-GT"/>
        </w:rPr>
        <w:t xml:space="preserve"> / </w:t>
      </w:r>
      <w:r w:rsidR="00CC6107" w:rsidRPr="00CC6107">
        <w:rPr>
          <w:sz w:val="20"/>
          <w:szCs w:val="20"/>
          <w:lang w:val="es-GT"/>
        </w:rPr>
        <w:t>Embajadora Mariella Vélez de García, Directora General de Asuntos Consulares y Migratorios</w:t>
      </w:r>
      <w:r w:rsidR="00CC6107">
        <w:rPr>
          <w:sz w:val="20"/>
          <w:szCs w:val="20"/>
          <w:lang w:val="es-GT"/>
        </w:rPr>
        <w:t>, Ministerio de Relaciones Exteriores.</w:t>
      </w:r>
    </w:p>
    <w:p w:rsidR="00CC6107" w:rsidRPr="00CC6107" w:rsidRDefault="00CC6107" w:rsidP="00FC2511">
      <w:pPr>
        <w:pStyle w:val="ListParagraph"/>
        <w:ind w:left="1776"/>
        <w:jc w:val="both"/>
        <w:rPr>
          <w:sz w:val="20"/>
          <w:szCs w:val="20"/>
          <w:lang w:val="es-GT"/>
        </w:rPr>
      </w:pPr>
    </w:p>
    <w:p w:rsidR="00B0144C" w:rsidRPr="00CC6107" w:rsidRDefault="007B5125" w:rsidP="00B0144C">
      <w:pPr>
        <w:jc w:val="both"/>
        <w:rPr>
          <w:b/>
          <w:bCs/>
          <w:sz w:val="20"/>
          <w:szCs w:val="20"/>
          <w:u w:val="single"/>
          <w:lang w:val="es-GT"/>
        </w:rPr>
      </w:pPr>
      <w:r w:rsidRPr="00CC6107">
        <w:rPr>
          <w:b/>
          <w:bCs/>
          <w:sz w:val="20"/>
          <w:szCs w:val="20"/>
          <w:u w:val="single"/>
          <w:lang w:val="es-GT"/>
        </w:rPr>
        <w:t xml:space="preserve">I </w:t>
      </w:r>
      <w:r w:rsidR="00702485" w:rsidRPr="00CC6107">
        <w:rPr>
          <w:b/>
          <w:bCs/>
          <w:sz w:val="20"/>
          <w:szCs w:val="20"/>
          <w:u w:val="single"/>
          <w:lang w:val="es-GT"/>
        </w:rPr>
        <w:t xml:space="preserve">   </w:t>
      </w:r>
      <w:proofErr w:type="spellStart"/>
      <w:r w:rsidR="00BF2FDE" w:rsidRPr="00CC6107">
        <w:rPr>
          <w:b/>
          <w:bCs/>
          <w:sz w:val="20"/>
          <w:szCs w:val="20"/>
          <w:u w:val="single"/>
          <w:lang w:val="es-GT"/>
        </w:rPr>
        <w:t>The</w:t>
      </w:r>
      <w:proofErr w:type="spellEnd"/>
      <w:r w:rsidR="00BF2FDE" w:rsidRPr="00CC6107">
        <w:rPr>
          <w:b/>
          <w:bCs/>
          <w:sz w:val="20"/>
          <w:szCs w:val="20"/>
          <w:u w:val="single"/>
          <w:lang w:val="es-GT"/>
        </w:rPr>
        <w:t xml:space="preserve"> Canadian </w:t>
      </w:r>
      <w:proofErr w:type="spellStart"/>
      <w:r w:rsidR="00BF2FDE" w:rsidRPr="00CC6107">
        <w:rPr>
          <w:b/>
          <w:bCs/>
          <w:sz w:val="20"/>
          <w:szCs w:val="20"/>
          <w:u w:val="single"/>
          <w:lang w:val="es-GT"/>
        </w:rPr>
        <w:t>Context</w:t>
      </w:r>
      <w:proofErr w:type="spellEnd"/>
      <w:r w:rsidR="0075528E" w:rsidRPr="00CC6107">
        <w:rPr>
          <w:b/>
          <w:bCs/>
          <w:sz w:val="20"/>
          <w:szCs w:val="20"/>
          <w:u w:val="single"/>
          <w:lang w:val="es-GT"/>
        </w:rPr>
        <w:t xml:space="preserve"> / El Contexto Canadiense</w:t>
      </w:r>
      <w:r w:rsidR="00FE223D" w:rsidRPr="00CC6107">
        <w:rPr>
          <w:b/>
          <w:bCs/>
          <w:sz w:val="20"/>
          <w:szCs w:val="20"/>
          <w:u w:val="single"/>
          <w:lang w:val="es-GT"/>
        </w:rPr>
        <w:t xml:space="preserve"> </w:t>
      </w:r>
    </w:p>
    <w:p w:rsidR="000959B7" w:rsidRPr="00CC6107" w:rsidRDefault="000959B7" w:rsidP="00B0144C">
      <w:pPr>
        <w:jc w:val="both"/>
        <w:rPr>
          <w:b/>
          <w:bCs/>
          <w:sz w:val="20"/>
          <w:szCs w:val="20"/>
          <w:lang w:val="es-GT"/>
        </w:rPr>
      </w:pPr>
    </w:p>
    <w:p w:rsidR="007B5125" w:rsidRPr="00CC6107" w:rsidRDefault="007B5125" w:rsidP="00B0144C">
      <w:pPr>
        <w:jc w:val="both"/>
        <w:rPr>
          <w:b/>
          <w:bCs/>
          <w:sz w:val="20"/>
          <w:szCs w:val="20"/>
          <w:lang w:val="es-GT"/>
        </w:rPr>
      </w:pPr>
    </w:p>
    <w:p w:rsidR="00F4696F" w:rsidRDefault="00B0144C" w:rsidP="00F4696F">
      <w:pPr>
        <w:ind w:left="1416" w:hanging="1410"/>
        <w:jc w:val="both"/>
        <w:rPr>
          <w:sz w:val="20"/>
          <w:szCs w:val="20"/>
          <w:lang w:val="es-CR"/>
        </w:rPr>
      </w:pPr>
      <w:r w:rsidRPr="00F4696F">
        <w:rPr>
          <w:b/>
          <w:sz w:val="20"/>
          <w:szCs w:val="20"/>
          <w:lang w:val="es-CR"/>
        </w:rPr>
        <w:t>9:</w:t>
      </w:r>
      <w:r w:rsidR="00C3516A" w:rsidRPr="00F4696F">
        <w:rPr>
          <w:b/>
          <w:sz w:val="20"/>
          <w:szCs w:val="20"/>
          <w:lang w:val="es-CR"/>
        </w:rPr>
        <w:t>4</w:t>
      </w:r>
      <w:r w:rsidR="00447A19" w:rsidRPr="00F4696F">
        <w:rPr>
          <w:b/>
          <w:sz w:val="20"/>
          <w:szCs w:val="20"/>
          <w:lang w:val="es-CR"/>
        </w:rPr>
        <w:t>5</w:t>
      </w:r>
      <w:r w:rsidR="00AC6805" w:rsidRPr="00F4696F">
        <w:rPr>
          <w:b/>
          <w:sz w:val="20"/>
          <w:szCs w:val="20"/>
          <w:lang w:val="es-CR"/>
        </w:rPr>
        <w:t xml:space="preserve"> – </w:t>
      </w:r>
      <w:r w:rsidR="005F6E61" w:rsidRPr="00F4696F">
        <w:rPr>
          <w:b/>
          <w:sz w:val="20"/>
          <w:szCs w:val="20"/>
          <w:lang w:val="es-CR"/>
        </w:rPr>
        <w:t>10:45</w:t>
      </w:r>
      <w:r w:rsidR="00767453" w:rsidRPr="00F4696F">
        <w:rPr>
          <w:b/>
          <w:sz w:val="20"/>
          <w:szCs w:val="20"/>
          <w:lang w:val="es-CR"/>
        </w:rPr>
        <w:t xml:space="preserve"> </w:t>
      </w:r>
      <w:r w:rsidR="00767453" w:rsidRPr="00F4696F">
        <w:rPr>
          <w:b/>
          <w:sz w:val="20"/>
          <w:szCs w:val="20"/>
          <w:lang w:val="es-CR"/>
        </w:rPr>
        <w:tab/>
      </w:r>
      <w:proofErr w:type="spellStart"/>
      <w:r w:rsidR="005C189A" w:rsidRPr="00F4696F">
        <w:rPr>
          <w:b/>
          <w:bCs/>
          <w:sz w:val="20"/>
          <w:szCs w:val="20"/>
          <w:lang w:val="es-CR"/>
        </w:rPr>
        <w:t>Presenter</w:t>
      </w:r>
      <w:proofErr w:type="spellEnd"/>
      <w:r w:rsidR="00AD43E6" w:rsidRPr="00F4696F">
        <w:rPr>
          <w:b/>
          <w:bCs/>
          <w:sz w:val="20"/>
          <w:szCs w:val="20"/>
          <w:lang w:val="es-CR"/>
        </w:rPr>
        <w:t xml:space="preserve"> </w:t>
      </w:r>
      <w:r w:rsidR="00311BAB" w:rsidRPr="00F4696F">
        <w:rPr>
          <w:b/>
          <w:bCs/>
          <w:sz w:val="20"/>
          <w:szCs w:val="20"/>
          <w:lang w:val="es-CR"/>
        </w:rPr>
        <w:t>/</w:t>
      </w:r>
      <w:r w:rsidR="00AD43E6" w:rsidRPr="00F4696F">
        <w:rPr>
          <w:b/>
          <w:bCs/>
          <w:sz w:val="20"/>
          <w:szCs w:val="20"/>
          <w:lang w:val="es-CR"/>
        </w:rPr>
        <w:t xml:space="preserve"> </w:t>
      </w:r>
      <w:r w:rsidR="00311BAB" w:rsidRPr="00F4696F">
        <w:rPr>
          <w:b/>
          <w:bCs/>
          <w:sz w:val="20"/>
          <w:szCs w:val="20"/>
          <w:lang w:val="es-CR"/>
        </w:rPr>
        <w:t>Presentadora</w:t>
      </w:r>
      <w:r w:rsidR="005C189A" w:rsidRPr="00F4696F">
        <w:rPr>
          <w:b/>
          <w:bCs/>
          <w:sz w:val="20"/>
          <w:szCs w:val="20"/>
          <w:lang w:val="es-CR"/>
        </w:rPr>
        <w:t xml:space="preserve">: </w:t>
      </w:r>
      <w:proofErr w:type="spellStart"/>
      <w:r w:rsidR="009D6EEE" w:rsidRPr="00F4696F">
        <w:rPr>
          <w:bCs/>
          <w:i/>
          <w:sz w:val="20"/>
          <w:szCs w:val="20"/>
          <w:lang w:val="es-CR"/>
        </w:rPr>
        <w:t>Barbara</w:t>
      </w:r>
      <w:proofErr w:type="spellEnd"/>
      <w:r w:rsidR="009D6EEE" w:rsidRPr="00F4696F">
        <w:rPr>
          <w:bCs/>
          <w:i/>
          <w:sz w:val="20"/>
          <w:szCs w:val="20"/>
          <w:lang w:val="es-CR"/>
        </w:rPr>
        <w:t xml:space="preserve"> Stephens</w:t>
      </w:r>
      <w:r w:rsidR="009D6EEE" w:rsidRPr="00F4696F">
        <w:rPr>
          <w:bCs/>
          <w:sz w:val="20"/>
          <w:szCs w:val="20"/>
          <w:lang w:val="es-CR"/>
        </w:rPr>
        <w:t xml:space="preserve">, </w:t>
      </w:r>
      <w:proofErr w:type="spellStart"/>
      <w:r w:rsidR="009D6EEE" w:rsidRPr="00F4696F">
        <w:rPr>
          <w:bCs/>
          <w:sz w:val="20"/>
          <w:szCs w:val="20"/>
          <w:lang w:val="es-CR"/>
        </w:rPr>
        <w:t>Citizenship</w:t>
      </w:r>
      <w:proofErr w:type="spellEnd"/>
      <w:r w:rsidR="009D6EEE" w:rsidRPr="00F4696F">
        <w:rPr>
          <w:bCs/>
          <w:sz w:val="20"/>
          <w:szCs w:val="20"/>
          <w:lang w:val="es-CR"/>
        </w:rPr>
        <w:t xml:space="preserve"> and </w:t>
      </w:r>
      <w:proofErr w:type="spellStart"/>
      <w:r w:rsidR="009D6EEE" w:rsidRPr="00F4696F">
        <w:rPr>
          <w:bCs/>
          <w:sz w:val="20"/>
          <w:szCs w:val="20"/>
          <w:lang w:val="es-CR"/>
        </w:rPr>
        <w:t>Immigration</w:t>
      </w:r>
      <w:proofErr w:type="spellEnd"/>
      <w:r w:rsidR="009D6EEE" w:rsidRPr="00F4696F">
        <w:rPr>
          <w:bCs/>
          <w:sz w:val="20"/>
          <w:szCs w:val="20"/>
          <w:lang w:val="es-CR"/>
        </w:rPr>
        <w:t xml:space="preserve"> </w:t>
      </w:r>
      <w:proofErr w:type="spellStart"/>
      <w:r w:rsidR="009D6EEE" w:rsidRPr="00F4696F">
        <w:rPr>
          <w:bCs/>
          <w:sz w:val="20"/>
          <w:szCs w:val="20"/>
          <w:lang w:val="es-CR"/>
        </w:rPr>
        <w:t>Canada</w:t>
      </w:r>
      <w:proofErr w:type="spellEnd"/>
      <w:r w:rsidR="00F4696F" w:rsidRPr="00F4696F">
        <w:rPr>
          <w:bCs/>
          <w:sz w:val="20"/>
          <w:szCs w:val="20"/>
          <w:lang w:val="es-CR"/>
        </w:rPr>
        <w:t xml:space="preserve"> / </w:t>
      </w:r>
      <w:r w:rsidR="00F4696F" w:rsidRPr="00F207E3">
        <w:rPr>
          <w:sz w:val="20"/>
          <w:szCs w:val="20"/>
          <w:lang w:val="es-CR"/>
        </w:rPr>
        <w:t xml:space="preserve">Ministerio </w:t>
      </w:r>
    </w:p>
    <w:p w:rsidR="00614113" w:rsidRPr="00F4696F" w:rsidRDefault="00F4696F" w:rsidP="00F4696F">
      <w:pPr>
        <w:ind w:left="3540"/>
        <w:jc w:val="both"/>
        <w:rPr>
          <w:bCs/>
          <w:sz w:val="20"/>
          <w:szCs w:val="20"/>
          <w:lang w:val="es-CR"/>
        </w:rPr>
      </w:pPr>
      <w:r>
        <w:rPr>
          <w:b/>
          <w:sz w:val="20"/>
          <w:szCs w:val="20"/>
          <w:lang w:val="es-CR"/>
        </w:rPr>
        <w:t xml:space="preserve">      </w:t>
      </w:r>
      <w:proofErr w:type="gramStart"/>
      <w:r w:rsidRPr="00F207E3">
        <w:rPr>
          <w:sz w:val="20"/>
          <w:szCs w:val="20"/>
          <w:lang w:val="es-CR"/>
        </w:rPr>
        <w:t>de</w:t>
      </w:r>
      <w:proofErr w:type="gramEnd"/>
      <w:r w:rsidRPr="00F207E3">
        <w:rPr>
          <w:sz w:val="20"/>
          <w:szCs w:val="20"/>
          <w:lang w:val="es-CR"/>
        </w:rPr>
        <w:t xml:space="preserve"> Ciudadanía e Inmigración de Canadá</w:t>
      </w:r>
    </w:p>
    <w:p w:rsidR="005C189A" w:rsidRPr="00F4696F" w:rsidRDefault="005C189A" w:rsidP="005C189A">
      <w:pPr>
        <w:rPr>
          <w:b/>
          <w:bCs/>
          <w:sz w:val="20"/>
          <w:szCs w:val="20"/>
          <w:lang w:val="es-CR"/>
        </w:rPr>
      </w:pPr>
    </w:p>
    <w:p w:rsidR="005C189A" w:rsidRPr="00D05B62" w:rsidRDefault="00977535" w:rsidP="00D05B62">
      <w:pPr>
        <w:pStyle w:val="ListParagraph"/>
        <w:numPr>
          <w:ilvl w:val="0"/>
          <w:numId w:val="32"/>
        </w:numPr>
        <w:spacing w:after="120"/>
        <w:rPr>
          <w:sz w:val="20"/>
          <w:szCs w:val="20"/>
          <w:lang w:val="es-CR"/>
        </w:rPr>
      </w:pPr>
      <w:proofErr w:type="spellStart"/>
      <w:r w:rsidRPr="00D05B62">
        <w:rPr>
          <w:sz w:val="20"/>
          <w:szCs w:val="20"/>
          <w:lang w:val="es-CR"/>
        </w:rPr>
        <w:t>The</w:t>
      </w:r>
      <w:proofErr w:type="spellEnd"/>
      <w:r w:rsidRPr="00D05B62">
        <w:rPr>
          <w:sz w:val="20"/>
          <w:szCs w:val="20"/>
          <w:lang w:val="es-CR"/>
        </w:rPr>
        <w:t xml:space="preserve"> Canadian </w:t>
      </w:r>
      <w:proofErr w:type="spellStart"/>
      <w:r w:rsidRPr="00D05B62">
        <w:rPr>
          <w:sz w:val="20"/>
          <w:szCs w:val="20"/>
          <w:lang w:val="es-CR"/>
        </w:rPr>
        <w:t>experience</w:t>
      </w:r>
      <w:proofErr w:type="spellEnd"/>
      <w:r w:rsidRPr="00D05B62">
        <w:rPr>
          <w:sz w:val="20"/>
          <w:szCs w:val="20"/>
          <w:lang w:val="es-CR"/>
        </w:rPr>
        <w:t xml:space="preserve"> </w:t>
      </w:r>
      <w:r w:rsidR="007123B7" w:rsidRPr="00D05B62">
        <w:rPr>
          <w:sz w:val="20"/>
          <w:szCs w:val="20"/>
          <w:lang w:val="es-CR"/>
        </w:rPr>
        <w:t xml:space="preserve">/ </w:t>
      </w:r>
      <w:proofErr w:type="spellStart"/>
      <w:r w:rsidR="00C23E67" w:rsidRPr="00D05B62">
        <w:rPr>
          <w:sz w:val="20"/>
          <w:szCs w:val="20"/>
          <w:lang w:val="es-CR"/>
        </w:rPr>
        <w:t>legislative</w:t>
      </w:r>
      <w:proofErr w:type="spellEnd"/>
      <w:r w:rsidR="00C23E67" w:rsidRPr="00D05B62">
        <w:rPr>
          <w:sz w:val="20"/>
          <w:szCs w:val="20"/>
          <w:lang w:val="es-CR"/>
        </w:rPr>
        <w:t xml:space="preserve"> </w:t>
      </w:r>
      <w:proofErr w:type="spellStart"/>
      <w:r w:rsidR="00C23E67" w:rsidRPr="00D05B62">
        <w:rPr>
          <w:sz w:val="20"/>
          <w:szCs w:val="20"/>
          <w:lang w:val="es-CR"/>
        </w:rPr>
        <w:t>changes</w:t>
      </w:r>
      <w:proofErr w:type="spellEnd"/>
      <w:r w:rsidR="00CB528A" w:rsidRPr="00D05B62">
        <w:rPr>
          <w:sz w:val="20"/>
          <w:szCs w:val="20"/>
          <w:lang w:val="es-CR"/>
        </w:rPr>
        <w:t xml:space="preserve"> – </w:t>
      </w:r>
      <w:proofErr w:type="spellStart"/>
      <w:r w:rsidR="00CB528A" w:rsidRPr="00D05B62">
        <w:rPr>
          <w:sz w:val="20"/>
          <w:szCs w:val="20"/>
          <w:lang w:val="es-CR"/>
        </w:rPr>
        <w:t>regulating</w:t>
      </w:r>
      <w:proofErr w:type="spellEnd"/>
      <w:r w:rsidR="00CB528A" w:rsidRPr="00D05B62">
        <w:rPr>
          <w:sz w:val="20"/>
          <w:szCs w:val="20"/>
          <w:lang w:val="es-CR"/>
        </w:rPr>
        <w:t xml:space="preserve"> </w:t>
      </w:r>
      <w:proofErr w:type="spellStart"/>
      <w:r w:rsidR="00CB528A" w:rsidRPr="00D05B62">
        <w:rPr>
          <w:sz w:val="20"/>
          <w:szCs w:val="20"/>
          <w:lang w:val="es-CR"/>
        </w:rPr>
        <w:t>the</w:t>
      </w:r>
      <w:proofErr w:type="spellEnd"/>
      <w:r w:rsidR="00CB528A" w:rsidRPr="00D05B62">
        <w:rPr>
          <w:sz w:val="20"/>
          <w:szCs w:val="20"/>
          <w:lang w:val="es-CR"/>
        </w:rPr>
        <w:t xml:space="preserve"> </w:t>
      </w:r>
      <w:proofErr w:type="spellStart"/>
      <w:r w:rsidR="00CB528A" w:rsidRPr="00D05B62">
        <w:rPr>
          <w:sz w:val="20"/>
          <w:szCs w:val="20"/>
          <w:lang w:val="es-CR"/>
        </w:rPr>
        <w:t>industry</w:t>
      </w:r>
      <w:proofErr w:type="spellEnd"/>
      <w:r w:rsidR="00AD43E6" w:rsidRPr="00D05B62">
        <w:rPr>
          <w:sz w:val="20"/>
          <w:szCs w:val="20"/>
          <w:lang w:val="es-CR"/>
        </w:rPr>
        <w:t xml:space="preserve">, </w:t>
      </w:r>
      <w:proofErr w:type="spellStart"/>
      <w:r w:rsidR="00F94460" w:rsidRPr="00D05B62">
        <w:rPr>
          <w:sz w:val="20"/>
          <w:szCs w:val="20"/>
          <w:lang w:val="es-CR"/>
        </w:rPr>
        <w:t>the</w:t>
      </w:r>
      <w:proofErr w:type="spellEnd"/>
      <w:r w:rsidR="00F94460" w:rsidRPr="00D05B62">
        <w:rPr>
          <w:sz w:val="20"/>
          <w:szCs w:val="20"/>
          <w:lang w:val="es-CR"/>
        </w:rPr>
        <w:t xml:space="preserve"> role of </w:t>
      </w:r>
      <w:proofErr w:type="spellStart"/>
      <w:r w:rsidR="00F94460" w:rsidRPr="00D05B62">
        <w:rPr>
          <w:sz w:val="20"/>
          <w:szCs w:val="20"/>
          <w:lang w:val="es-CR"/>
        </w:rPr>
        <w:t>the</w:t>
      </w:r>
      <w:proofErr w:type="spellEnd"/>
      <w:r w:rsidR="00F94460" w:rsidRPr="00D05B62">
        <w:rPr>
          <w:sz w:val="20"/>
          <w:szCs w:val="20"/>
          <w:lang w:val="es-CR"/>
        </w:rPr>
        <w:t xml:space="preserve"> Canadian </w:t>
      </w:r>
      <w:proofErr w:type="spellStart"/>
      <w:r w:rsidR="00F94460" w:rsidRPr="00D05B62">
        <w:rPr>
          <w:sz w:val="20"/>
          <w:szCs w:val="20"/>
          <w:lang w:val="es-CR"/>
        </w:rPr>
        <w:t>regulatory</w:t>
      </w:r>
      <w:proofErr w:type="spellEnd"/>
      <w:r w:rsidR="00F94460" w:rsidRPr="00D05B62">
        <w:rPr>
          <w:sz w:val="20"/>
          <w:szCs w:val="20"/>
          <w:lang w:val="es-CR"/>
        </w:rPr>
        <w:t xml:space="preserve"> </w:t>
      </w:r>
      <w:proofErr w:type="spellStart"/>
      <w:r w:rsidR="00F94460" w:rsidRPr="00D05B62">
        <w:rPr>
          <w:sz w:val="20"/>
          <w:szCs w:val="20"/>
          <w:lang w:val="es-CR"/>
        </w:rPr>
        <w:t>agency</w:t>
      </w:r>
      <w:proofErr w:type="spellEnd"/>
      <w:r w:rsidR="00AD43E6" w:rsidRPr="00D05B62">
        <w:rPr>
          <w:sz w:val="20"/>
          <w:szCs w:val="20"/>
          <w:lang w:val="es-CR"/>
        </w:rPr>
        <w:t xml:space="preserve">, </w:t>
      </w:r>
      <w:proofErr w:type="spellStart"/>
      <w:r w:rsidR="00AD43E6" w:rsidRPr="00D05B62">
        <w:rPr>
          <w:sz w:val="20"/>
          <w:szCs w:val="20"/>
          <w:lang w:val="es-CR"/>
        </w:rPr>
        <w:t>public</w:t>
      </w:r>
      <w:proofErr w:type="spellEnd"/>
      <w:r w:rsidR="00AD43E6" w:rsidRPr="00D05B62">
        <w:rPr>
          <w:sz w:val="20"/>
          <w:szCs w:val="20"/>
          <w:lang w:val="es-CR"/>
        </w:rPr>
        <w:t xml:space="preserve"> </w:t>
      </w:r>
      <w:proofErr w:type="spellStart"/>
      <w:r w:rsidR="00AD43E6" w:rsidRPr="00D05B62">
        <w:rPr>
          <w:sz w:val="20"/>
          <w:szCs w:val="20"/>
          <w:lang w:val="es-CR"/>
        </w:rPr>
        <w:t>awareness</w:t>
      </w:r>
      <w:proofErr w:type="spellEnd"/>
      <w:r w:rsidR="00AD43E6" w:rsidRPr="00D05B62">
        <w:rPr>
          <w:sz w:val="20"/>
          <w:szCs w:val="20"/>
          <w:lang w:val="es-CR"/>
        </w:rPr>
        <w:t xml:space="preserve"> </w:t>
      </w:r>
      <w:proofErr w:type="spellStart"/>
      <w:r w:rsidR="00AD43E6" w:rsidRPr="00D05B62">
        <w:rPr>
          <w:sz w:val="20"/>
          <w:szCs w:val="20"/>
          <w:lang w:val="es-CR"/>
        </w:rPr>
        <w:t>campaigns</w:t>
      </w:r>
      <w:proofErr w:type="spellEnd"/>
      <w:r w:rsidR="00AD43E6" w:rsidRPr="00D05B62">
        <w:rPr>
          <w:sz w:val="20"/>
          <w:szCs w:val="20"/>
          <w:lang w:val="es-CR"/>
        </w:rPr>
        <w:t xml:space="preserve"> /// L</w:t>
      </w:r>
      <w:r w:rsidR="0075528E" w:rsidRPr="00D05B62">
        <w:rPr>
          <w:sz w:val="20"/>
          <w:szCs w:val="20"/>
          <w:lang w:val="es-CR"/>
        </w:rPr>
        <w:t>a experiencia canadiense</w:t>
      </w:r>
      <w:r w:rsidR="00AD43E6" w:rsidRPr="00D05B62">
        <w:rPr>
          <w:sz w:val="20"/>
          <w:szCs w:val="20"/>
          <w:lang w:val="es-CR"/>
        </w:rPr>
        <w:t xml:space="preserve">, </w:t>
      </w:r>
      <w:r w:rsidR="000926B3" w:rsidRPr="00D05B62">
        <w:rPr>
          <w:sz w:val="20"/>
          <w:szCs w:val="20"/>
          <w:lang w:val="es-CR"/>
        </w:rPr>
        <w:t xml:space="preserve"> </w:t>
      </w:r>
      <w:r w:rsidR="00C23E67" w:rsidRPr="00D05B62">
        <w:rPr>
          <w:sz w:val="20"/>
          <w:szCs w:val="20"/>
          <w:lang w:val="es-CR"/>
        </w:rPr>
        <w:t>c</w:t>
      </w:r>
      <w:r w:rsidR="00FE223D" w:rsidRPr="00D05B62">
        <w:rPr>
          <w:sz w:val="20"/>
          <w:szCs w:val="20"/>
          <w:lang w:val="es-CR"/>
        </w:rPr>
        <w:t>ambios legislativos</w:t>
      </w:r>
      <w:r w:rsidR="00AD43E6" w:rsidRPr="00D05B62">
        <w:rPr>
          <w:sz w:val="20"/>
          <w:szCs w:val="20"/>
          <w:lang w:val="es-CR"/>
        </w:rPr>
        <w:t>, c</w:t>
      </w:r>
      <w:r w:rsidR="005C189A" w:rsidRPr="00D05B62">
        <w:rPr>
          <w:sz w:val="20"/>
          <w:szCs w:val="20"/>
          <w:lang w:val="es-CR"/>
        </w:rPr>
        <w:t>ampaña</w:t>
      </w:r>
      <w:r w:rsidR="00AD43E6" w:rsidRPr="00D05B62">
        <w:rPr>
          <w:sz w:val="20"/>
          <w:szCs w:val="20"/>
          <w:lang w:val="es-CR"/>
        </w:rPr>
        <w:t>s</w:t>
      </w:r>
      <w:r w:rsidR="005C189A" w:rsidRPr="00D05B62">
        <w:rPr>
          <w:sz w:val="20"/>
          <w:szCs w:val="20"/>
          <w:lang w:val="es-CR"/>
        </w:rPr>
        <w:t xml:space="preserve"> de </w:t>
      </w:r>
      <w:r w:rsidR="008D08FA" w:rsidRPr="00D05B62">
        <w:rPr>
          <w:sz w:val="20"/>
          <w:szCs w:val="20"/>
          <w:lang w:val="es-CR"/>
        </w:rPr>
        <w:t>concientización</w:t>
      </w:r>
      <w:r w:rsidR="00FE223D" w:rsidRPr="00D05B62">
        <w:rPr>
          <w:sz w:val="20"/>
          <w:szCs w:val="20"/>
          <w:lang w:val="es-CR"/>
        </w:rPr>
        <w:t xml:space="preserve"> pública</w:t>
      </w:r>
      <w:r w:rsidR="005C189A" w:rsidRPr="00D05B62">
        <w:rPr>
          <w:sz w:val="20"/>
          <w:szCs w:val="20"/>
          <w:lang w:val="es-CR"/>
        </w:rPr>
        <w:t xml:space="preserve"> </w:t>
      </w:r>
    </w:p>
    <w:p w:rsidR="005F6E61" w:rsidRPr="00D75049" w:rsidRDefault="005F6E61" w:rsidP="005F6E61">
      <w:pPr>
        <w:pStyle w:val="ListParagraph"/>
        <w:rPr>
          <w:sz w:val="20"/>
          <w:szCs w:val="20"/>
          <w:lang w:val="es-CR"/>
        </w:rPr>
      </w:pPr>
    </w:p>
    <w:p w:rsidR="00C3516A" w:rsidRPr="00D05B62" w:rsidRDefault="00C23E67" w:rsidP="00D05B62">
      <w:pPr>
        <w:pStyle w:val="ListParagraph"/>
        <w:numPr>
          <w:ilvl w:val="0"/>
          <w:numId w:val="32"/>
        </w:numPr>
        <w:rPr>
          <w:sz w:val="20"/>
          <w:szCs w:val="20"/>
          <w:lang w:val="es-US"/>
        </w:rPr>
      </w:pPr>
      <w:proofErr w:type="spellStart"/>
      <w:r w:rsidRPr="00D05B62">
        <w:rPr>
          <w:sz w:val="20"/>
          <w:szCs w:val="20"/>
          <w:lang w:val="es-US"/>
        </w:rPr>
        <w:t>Discussion</w:t>
      </w:r>
      <w:proofErr w:type="spellEnd"/>
      <w:r w:rsidRPr="00D05B62">
        <w:rPr>
          <w:sz w:val="20"/>
          <w:szCs w:val="20"/>
          <w:lang w:val="es-US"/>
        </w:rPr>
        <w:t xml:space="preserve"> and </w:t>
      </w:r>
      <w:proofErr w:type="spellStart"/>
      <w:r w:rsidRPr="00D05B62">
        <w:rPr>
          <w:sz w:val="20"/>
          <w:szCs w:val="20"/>
          <w:lang w:val="es-US"/>
        </w:rPr>
        <w:t>question</w:t>
      </w:r>
      <w:proofErr w:type="spellEnd"/>
      <w:r w:rsidRPr="00D05B62">
        <w:rPr>
          <w:sz w:val="20"/>
          <w:szCs w:val="20"/>
          <w:lang w:val="es-US"/>
        </w:rPr>
        <w:t xml:space="preserve"> </w:t>
      </w:r>
      <w:proofErr w:type="spellStart"/>
      <w:r w:rsidRPr="00D05B62">
        <w:rPr>
          <w:sz w:val="20"/>
          <w:szCs w:val="20"/>
          <w:lang w:val="es-US"/>
        </w:rPr>
        <w:t>p</w:t>
      </w:r>
      <w:r w:rsidR="00C3516A" w:rsidRPr="00D05B62">
        <w:rPr>
          <w:sz w:val="20"/>
          <w:szCs w:val="20"/>
          <w:lang w:val="es-US"/>
        </w:rPr>
        <w:t>eriod</w:t>
      </w:r>
      <w:proofErr w:type="spellEnd"/>
      <w:r w:rsidR="0075528E" w:rsidRPr="00D05B62">
        <w:rPr>
          <w:sz w:val="20"/>
          <w:szCs w:val="20"/>
          <w:lang w:val="es-US"/>
        </w:rPr>
        <w:t xml:space="preserve"> / </w:t>
      </w:r>
      <w:r w:rsidR="00226E54" w:rsidRPr="00D05B62">
        <w:rPr>
          <w:sz w:val="20"/>
          <w:szCs w:val="20"/>
          <w:lang w:val="es-US"/>
        </w:rPr>
        <w:t>Diálogo</w:t>
      </w:r>
      <w:r w:rsidR="0075528E" w:rsidRPr="00D05B62">
        <w:rPr>
          <w:sz w:val="20"/>
          <w:szCs w:val="20"/>
          <w:lang w:val="es-US"/>
        </w:rPr>
        <w:t xml:space="preserve"> y </w:t>
      </w:r>
      <w:r w:rsidR="008D08FA" w:rsidRPr="00D05B62">
        <w:rPr>
          <w:sz w:val="20"/>
          <w:szCs w:val="20"/>
          <w:lang w:val="es-US"/>
        </w:rPr>
        <w:t>período</w:t>
      </w:r>
      <w:r w:rsidR="0075528E" w:rsidRPr="00D05B62">
        <w:rPr>
          <w:sz w:val="20"/>
          <w:szCs w:val="20"/>
          <w:lang w:val="es-US"/>
        </w:rPr>
        <w:t xml:space="preserve"> de preguntas</w:t>
      </w:r>
    </w:p>
    <w:p w:rsidR="005C189A" w:rsidRPr="008D08FA" w:rsidRDefault="005C189A" w:rsidP="00C3516A">
      <w:pPr>
        <w:ind w:left="660" w:hanging="330"/>
        <w:rPr>
          <w:sz w:val="20"/>
          <w:szCs w:val="20"/>
          <w:lang w:val="es-US"/>
        </w:rPr>
      </w:pPr>
    </w:p>
    <w:p w:rsidR="00C3516A" w:rsidRPr="008D08FA" w:rsidRDefault="00C3516A" w:rsidP="00FB353B">
      <w:pPr>
        <w:rPr>
          <w:b/>
          <w:sz w:val="20"/>
          <w:szCs w:val="20"/>
          <w:lang w:val="es-US"/>
        </w:rPr>
      </w:pPr>
    </w:p>
    <w:p w:rsidR="00702485" w:rsidRPr="008B2609" w:rsidRDefault="003522E4" w:rsidP="000E62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rPr>
          <w:b/>
          <w:sz w:val="20"/>
          <w:szCs w:val="20"/>
        </w:rPr>
      </w:pPr>
      <w:r w:rsidRPr="008B2609">
        <w:rPr>
          <w:b/>
          <w:sz w:val="20"/>
          <w:szCs w:val="20"/>
        </w:rPr>
        <w:t>1</w:t>
      </w:r>
      <w:r w:rsidR="005F6E61" w:rsidRPr="008B2609">
        <w:rPr>
          <w:b/>
          <w:sz w:val="20"/>
          <w:szCs w:val="20"/>
        </w:rPr>
        <w:t>0</w:t>
      </w:r>
      <w:r w:rsidRPr="008B2609">
        <w:rPr>
          <w:b/>
          <w:sz w:val="20"/>
          <w:szCs w:val="20"/>
        </w:rPr>
        <w:t>:</w:t>
      </w:r>
      <w:r w:rsidR="005F6E61" w:rsidRPr="008B2609">
        <w:rPr>
          <w:b/>
          <w:sz w:val="20"/>
          <w:szCs w:val="20"/>
        </w:rPr>
        <w:t>45</w:t>
      </w:r>
      <w:r w:rsidR="00702485" w:rsidRPr="008B2609">
        <w:rPr>
          <w:b/>
          <w:sz w:val="20"/>
          <w:szCs w:val="20"/>
        </w:rPr>
        <w:t xml:space="preserve"> - 1</w:t>
      </w:r>
      <w:r w:rsidR="00C3516A" w:rsidRPr="008B2609">
        <w:rPr>
          <w:b/>
          <w:sz w:val="20"/>
          <w:szCs w:val="20"/>
        </w:rPr>
        <w:t>1</w:t>
      </w:r>
      <w:r w:rsidR="00702485" w:rsidRPr="008B2609">
        <w:rPr>
          <w:b/>
          <w:sz w:val="20"/>
          <w:szCs w:val="20"/>
        </w:rPr>
        <w:t>:</w:t>
      </w:r>
      <w:r w:rsidRPr="008B2609">
        <w:rPr>
          <w:b/>
          <w:sz w:val="20"/>
          <w:szCs w:val="20"/>
        </w:rPr>
        <w:t>15</w:t>
      </w:r>
      <w:r w:rsidR="00702485" w:rsidRPr="008B2609">
        <w:rPr>
          <w:b/>
          <w:sz w:val="20"/>
          <w:szCs w:val="20"/>
        </w:rPr>
        <w:tab/>
      </w:r>
      <w:r w:rsidR="00702485" w:rsidRPr="008B2609">
        <w:rPr>
          <w:b/>
          <w:sz w:val="20"/>
          <w:szCs w:val="20"/>
        </w:rPr>
        <w:tab/>
      </w:r>
      <w:r w:rsidR="00702485" w:rsidRPr="008B2609">
        <w:rPr>
          <w:b/>
          <w:sz w:val="20"/>
          <w:szCs w:val="20"/>
        </w:rPr>
        <w:tab/>
      </w:r>
      <w:r w:rsidR="00702485" w:rsidRPr="008B2609">
        <w:rPr>
          <w:b/>
          <w:sz w:val="20"/>
          <w:szCs w:val="20"/>
        </w:rPr>
        <w:tab/>
      </w:r>
      <w:r w:rsidR="00702485" w:rsidRPr="008B2609">
        <w:rPr>
          <w:b/>
          <w:sz w:val="20"/>
          <w:szCs w:val="20"/>
        </w:rPr>
        <w:tab/>
        <w:t xml:space="preserve">Coffee Break </w:t>
      </w:r>
      <w:r w:rsidR="000C7A1C" w:rsidRPr="008B2609">
        <w:rPr>
          <w:b/>
          <w:sz w:val="20"/>
          <w:szCs w:val="20"/>
        </w:rPr>
        <w:t xml:space="preserve">/ </w:t>
      </w:r>
      <w:proofErr w:type="spellStart"/>
      <w:r w:rsidR="000C7A1C" w:rsidRPr="008B2609">
        <w:rPr>
          <w:b/>
          <w:sz w:val="20"/>
          <w:szCs w:val="20"/>
        </w:rPr>
        <w:t>Pausa</w:t>
      </w:r>
      <w:proofErr w:type="spellEnd"/>
      <w:r w:rsidR="000C7A1C" w:rsidRPr="008B2609">
        <w:rPr>
          <w:b/>
          <w:sz w:val="20"/>
          <w:szCs w:val="20"/>
        </w:rPr>
        <w:t xml:space="preserve"> </w:t>
      </w:r>
      <w:r w:rsidR="002A5264" w:rsidRPr="008B2609">
        <w:rPr>
          <w:b/>
          <w:sz w:val="20"/>
          <w:szCs w:val="20"/>
        </w:rPr>
        <w:t>para c</w:t>
      </w:r>
      <w:r w:rsidR="000C7A1C" w:rsidRPr="008B2609">
        <w:rPr>
          <w:b/>
          <w:sz w:val="20"/>
          <w:szCs w:val="20"/>
        </w:rPr>
        <w:t>afé</w:t>
      </w:r>
    </w:p>
    <w:p w:rsidR="00B74076" w:rsidRPr="008B2609" w:rsidRDefault="00B74076" w:rsidP="00FB353B">
      <w:pPr>
        <w:rPr>
          <w:b/>
          <w:sz w:val="20"/>
          <w:szCs w:val="20"/>
        </w:rPr>
      </w:pPr>
    </w:p>
    <w:p w:rsidR="009D6EEE" w:rsidRPr="008B2609" w:rsidRDefault="00AC6805" w:rsidP="009D6EEE">
      <w:pPr>
        <w:pStyle w:val="BodyTextIndent"/>
        <w:jc w:val="both"/>
        <w:rPr>
          <w:b w:val="0"/>
          <w:sz w:val="20"/>
          <w:szCs w:val="20"/>
          <w:lang w:val="en-US"/>
        </w:rPr>
      </w:pPr>
      <w:r w:rsidRPr="008B2609">
        <w:rPr>
          <w:b w:val="0"/>
          <w:sz w:val="20"/>
          <w:szCs w:val="20"/>
          <w:lang w:val="en-US"/>
        </w:rPr>
        <w:t>1</w:t>
      </w:r>
      <w:r w:rsidR="00C3516A" w:rsidRPr="008B2609">
        <w:rPr>
          <w:b w:val="0"/>
          <w:sz w:val="20"/>
          <w:szCs w:val="20"/>
          <w:lang w:val="en-US"/>
        </w:rPr>
        <w:t>1</w:t>
      </w:r>
      <w:r w:rsidRPr="008B2609">
        <w:rPr>
          <w:b w:val="0"/>
          <w:sz w:val="20"/>
          <w:szCs w:val="20"/>
          <w:lang w:val="en-US"/>
        </w:rPr>
        <w:t>:</w:t>
      </w:r>
      <w:r w:rsidR="003522E4" w:rsidRPr="008B2609">
        <w:rPr>
          <w:b w:val="0"/>
          <w:sz w:val="20"/>
          <w:szCs w:val="20"/>
          <w:lang w:val="en-US"/>
        </w:rPr>
        <w:t>15</w:t>
      </w:r>
      <w:r w:rsidRPr="008B2609">
        <w:rPr>
          <w:b w:val="0"/>
          <w:sz w:val="20"/>
          <w:szCs w:val="20"/>
          <w:lang w:val="en-US"/>
        </w:rPr>
        <w:t xml:space="preserve"> - </w:t>
      </w:r>
      <w:r w:rsidR="00FB0502" w:rsidRPr="008B2609">
        <w:rPr>
          <w:b w:val="0"/>
          <w:sz w:val="20"/>
          <w:szCs w:val="20"/>
          <w:lang w:val="en-US"/>
        </w:rPr>
        <w:t>1</w:t>
      </w:r>
      <w:r w:rsidR="00C3516A" w:rsidRPr="008B2609">
        <w:rPr>
          <w:b w:val="0"/>
          <w:sz w:val="20"/>
          <w:szCs w:val="20"/>
          <w:lang w:val="en-US"/>
        </w:rPr>
        <w:t>2</w:t>
      </w:r>
      <w:r w:rsidR="00614113" w:rsidRPr="008B2609">
        <w:rPr>
          <w:b w:val="0"/>
          <w:sz w:val="20"/>
          <w:szCs w:val="20"/>
          <w:lang w:val="en-US"/>
        </w:rPr>
        <w:t>:</w:t>
      </w:r>
      <w:r w:rsidR="00DC3937">
        <w:rPr>
          <w:b w:val="0"/>
          <w:sz w:val="20"/>
          <w:szCs w:val="20"/>
          <w:lang w:val="en-US"/>
        </w:rPr>
        <w:t>30</w:t>
      </w:r>
      <w:r w:rsidR="00767453" w:rsidRPr="008B2609">
        <w:rPr>
          <w:b w:val="0"/>
          <w:sz w:val="20"/>
          <w:szCs w:val="20"/>
          <w:lang w:val="en-US"/>
        </w:rPr>
        <w:t xml:space="preserve"> </w:t>
      </w:r>
      <w:r w:rsidR="00767453" w:rsidRPr="008B2609">
        <w:rPr>
          <w:b w:val="0"/>
          <w:sz w:val="20"/>
          <w:szCs w:val="20"/>
          <w:lang w:val="en-US"/>
        </w:rPr>
        <w:tab/>
      </w:r>
      <w:r w:rsidR="00D35467" w:rsidRPr="008B2609">
        <w:rPr>
          <w:sz w:val="20"/>
          <w:szCs w:val="20"/>
          <w:lang w:val="en-US"/>
        </w:rPr>
        <w:t>Presenter</w:t>
      </w:r>
      <w:r w:rsidR="006842BF" w:rsidRPr="008B2609">
        <w:rPr>
          <w:sz w:val="20"/>
          <w:szCs w:val="20"/>
          <w:lang w:val="en-US"/>
        </w:rPr>
        <w:t>s</w:t>
      </w:r>
      <w:r w:rsidR="00AD43E6" w:rsidRPr="008B2609">
        <w:rPr>
          <w:sz w:val="20"/>
          <w:szCs w:val="20"/>
          <w:lang w:val="en-US"/>
        </w:rPr>
        <w:t xml:space="preserve"> </w:t>
      </w:r>
      <w:r w:rsidR="00311BAB" w:rsidRPr="008B2609">
        <w:rPr>
          <w:sz w:val="20"/>
          <w:szCs w:val="20"/>
          <w:lang w:val="en-US"/>
        </w:rPr>
        <w:t>/</w:t>
      </w:r>
      <w:r w:rsidR="00AD43E6" w:rsidRPr="008B2609">
        <w:rPr>
          <w:sz w:val="20"/>
          <w:szCs w:val="20"/>
          <w:lang w:val="en-US"/>
        </w:rPr>
        <w:t xml:space="preserve"> </w:t>
      </w:r>
      <w:proofErr w:type="spellStart"/>
      <w:r w:rsidR="00311BAB" w:rsidRPr="008B2609">
        <w:rPr>
          <w:sz w:val="20"/>
          <w:szCs w:val="20"/>
          <w:lang w:val="en-US"/>
        </w:rPr>
        <w:t>Presentador</w:t>
      </w:r>
      <w:r w:rsidR="006842BF" w:rsidRPr="008B2609">
        <w:rPr>
          <w:sz w:val="20"/>
          <w:szCs w:val="20"/>
          <w:lang w:val="en-US"/>
        </w:rPr>
        <w:t>es</w:t>
      </w:r>
      <w:proofErr w:type="spellEnd"/>
      <w:r w:rsidR="00D35467" w:rsidRPr="008B2609">
        <w:rPr>
          <w:b w:val="0"/>
          <w:sz w:val="20"/>
          <w:szCs w:val="20"/>
          <w:lang w:val="en-US"/>
        </w:rPr>
        <w:t>:</w:t>
      </w:r>
      <w:r w:rsidR="00D35467" w:rsidRPr="008B2609">
        <w:rPr>
          <w:sz w:val="20"/>
          <w:szCs w:val="20"/>
          <w:lang w:val="en-US"/>
        </w:rPr>
        <w:t xml:space="preserve"> </w:t>
      </w:r>
      <w:r w:rsidR="009D6EEE" w:rsidRPr="008B2609">
        <w:rPr>
          <w:b w:val="0"/>
          <w:i/>
          <w:sz w:val="20"/>
          <w:szCs w:val="20"/>
          <w:lang w:val="en-US"/>
        </w:rPr>
        <w:t xml:space="preserve">David </w:t>
      </w:r>
      <w:proofErr w:type="spellStart"/>
      <w:r w:rsidR="009D6EEE" w:rsidRPr="008B2609">
        <w:rPr>
          <w:b w:val="0"/>
          <w:i/>
          <w:sz w:val="20"/>
          <w:szCs w:val="20"/>
          <w:lang w:val="en-US"/>
        </w:rPr>
        <w:t>Quartermain</w:t>
      </w:r>
      <w:proofErr w:type="spellEnd"/>
      <w:r w:rsidR="009D6EEE" w:rsidRPr="008B2609">
        <w:rPr>
          <w:b w:val="0"/>
          <w:sz w:val="20"/>
          <w:szCs w:val="20"/>
          <w:lang w:val="en-US"/>
        </w:rPr>
        <w:t>, Citizenship and Immigration Canada</w:t>
      </w:r>
      <w:r w:rsidR="00226E54" w:rsidRPr="008B2609">
        <w:rPr>
          <w:b w:val="0"/>
          <w:sz w:val="20"/>
          <w:szCs w:val="20"/>
          <w:lang w:val="en-US"/>
        </w:rPr>
        <w:t xml:space="preserve"> / </w:t>
      </w:r>
    </w:p>
    <w:p w:rsidR="00F4696F" w:rsidRDefault="00F4696F" w:rsidP="00F4696F">
      <w:pPr>
        <w:pStyle w:val="BodyTextIndent"/>
        <w:ind w:left="3540" w:firstLine="0"/>
        <w:jc w:val="both"/>
        <w:rPr>
          <w:b w:val="0"/>
          <w:sz w:val="20"/>
          <w:szCs w:val="20"/>
          <w:lang w:val="es-CR"/>
        </w:rPr>
      </w:pPr>
      <w:r w:rsidRPr="008B2609">
        <w:rPr>
          <w:b w:val="0"/>
          <w:sz w:val="20"/>
          <w:szCs w:val="20"/>
          <w:lang w:val="en-US"/>
        </w:rPr>
        <w:t xml:space="preserve">          </w:t>
      </w:r>
      <w:r w:rsidR="009D6EEE" w:rsidRPr="00F207E3">
        <w:rPr>
          <w:b w:val="0"/>
          <w:sz w:val="20"/>
          <w:szCs w:val="20"/>
          <w:lang w:val="es-CR"/>
        </w:rPr>
        <w:t>Ministerio de Ciudadanía e Inmigración de Canadá</w:t>
      </w:r>
      <w:r w:rsidR="002A5264">
        <w:rPr>
          <w:b w:val="0"/>
          <w:sz w:val="20"/>
          <w:szCs w:val="20"/>
          <w:lang w:val="es-CR"/>
        </w:rPr>
        <w:t>;</w:t>
      </w:r>
      <w:r w:rsidR="006842BF" w:rsidRPr="00F207E3">
        <w:rPr>
          <w:b w:val="0"/>
          <w:sz w:val="20"/>
          <w:szCs w:val="20"/>
          <w:lang w:val="es-CR"/>
        </w:rPr>
        <w:t xml:space="preserve"> </w:t>
      </w:r>
    </w:p>
    <w:p w:rsidR="00226E54" w:rsidRPr="002A5264" w:rsidRDefault="00F4696F" w:rsidP="00226E54">
      <w:pPr>
        <w:pStyle w:val="BodyTextIndent"/>
        <w:ind w:left="3540" w:firstLine="0"/>
        <w:jc w:val="both"/>
        <w:rPr>
          <w:b w:val="0"/>
          <w:sz w:val="20"/>
          <w:szCs w:val="20"/>
          <w:lang w:val="es-CR"/>
        </w:rPr>
      </w:pPr>
      <w:r w:rsidRPr="002A5264">
        <w:rPr>
          <w:b w:val="0"/>
          <w:sz w:val="20"/>
          <w:szCs w:val="20"/>
          <w:lang w:val="es-CR"/>
        </w:rPr>
        <w:t xml:space="preserve">          </w:t>
      </w:r>
      <w:proofErr w:type="spellStart"/>
      <w:r w:rsidR="00640CC7" w:rsidRPr="002836F3">
        <w:rPr>
          <w:b w:val="0"/>
          <w:i/>
          <w:sz w:val="20"/>
          <w:szCs w:val="20"/>
          <w:lang w:val="es-CR"/>
        </w:rPr>
        <w:t>MaryTeresaGlynn</w:t>
      </w:r>
      <w:proofErr w:type="spellEnd"/>
      <w:r w:rsidR="00640CC7" w:rsidRPr="00640CC7">
        <w:rPr>
          <w:b w:val="0"/>
          <w:sz w:val="20"/>
          <w:szCs w:val="20"/>
          <w:lang w:val="es-CR"/>
        </w:rPr>
        <w:t>,</w:t>
      </w:r>
      <w:r w:rsidR="00640CC7">
        <w:rPr>
          <w:b w:val="0"/>
          <w:i/>
          <w:sz w:val="20"/>
          <w:szCs w:val="20"/>
          <w:lang w:val="es-CR"/>
        </w:rPr>
        <w:t xml:space="preserve"> </w:t>
      </w:r>
      <w:proofErr w:type="spellStart"/>
      <w:r w:rsidR="006842BF" w:rsidRPr="002A5264">
        <w:rPr>
          <w:b w:val="0"/>
          <w:sz w:val="20"/>
          <w:szCs w:val="20"/>
          <w:lang w:val="es-CR"/>
        </w:rPr>
        <w:t>Canada</w:t>
      </w:r>
      <w:proofErr w:type="spellEnd"/>
      <w:r w:rsidR="006842BF" w:rsidRPr="002A5264">
        <w:rPr>
          <w:b w:val="0"/>
          <w:sz w:val="20"/>
          <w:szCs w:val="20"/>
          <w:lang w:val="es-CR"/>
        </w:rPr>
        <w:t xml:space="preserve"> </w:t>
      </w:r>
      <w:proofErr w:type="spellStart"/>
      <w:r w:rsidR="006842BF" w:rsidRPr="002A5264">
        <w:rPr>
          <w:b w:val="0"/>
          <w:sz w:val="20"/>
          <w:szCs w:val="20"/>
          <w:lang w:val="es-CR"/>
        </w:rPr>
        <w:t>Border</w:t>
      </w:r>
      <w:proofErr w:type="spellEnd"/>
      <w:r w:rsidR="006842BF" w:rsidRPr="002A5264">
        <w:rPr>
          <w:b w:val="0"/>
          <w:sz w:val="20"/>
          <w:szCs w:val="20"/>
          <w:lang w:val="es-CR"/>
        </w:rPr>
        <w:t xml:space="preserve"> </w:t>
      </w:r>
      <w:proofErr w:type="spellStart"/>
      <w:r w:rsidR="006842BF" w:rsidRPr="002A5264">
        <w:rPr>
          <w:b w:val="0"/>
          <w:sz w:val="20"/>
          <w:szCs w:val="20"/>
          <w:lang w:val="es-CR"/>
        </w:rPr>
        <w:t>Services</w:t>
      </w:r>
      <w:proofErr w:type="spellEnd"/>
      <w:r w:rsidR="006842BF" w:rsidRPr="002A5264">
        <w:rPr>
          <w:b w:val="0"/>
          <w:sz w:val="20"/>
          <w:szCs w:val="20"/>
          <w:lang w:val="es-CR"/>
        </w:rPr>
        <w:t xml:space="preserve"> Agency (CBSA)</w:t>
      </w:r>
      <w:r w:rsidR="00226E54" w:rsidRPr="002A5264">
        <w:rPr>
          <w:b w:val="0"/>
          <w:sz w:val="20"/>
          <w:szCs w:val="20"/>
          <w:lang w:val="es-CR"/>
        </w:rPr>
        <w:t xml:space="preserve"> /    </w:t>
      </w:r>
    </w:p>
    <w:p w:rsidR="00D35467" w:rsidRPr="00226E54" w:rsidRDefault="00226E54" w:rsidP="00226E54">
      <w:pPr>
        <w:pStyle w:val="BodyTextIndent"/>
        <w:ind w:left="3540" w:firstLine="0"/>
        <w:jc w:val="both"/>
        <w:rPr>
          <w:b w:val="0"/>
          <w:sz w:val="20"/>
          <w:szCs w:val="20"/>
          <w:lang w:val="es-CR"/>
        </w:rPr>
      </w:pPr>
      <w:r w:rsidRPr="002A5264">
        <w:rPr>
          <w:b w:val="0"/>
          <w:i/>
          <w:sz w:val="20"/>
          <w:szCs w:val="20"/>
          <w:lang w:val="es-CR"/>
        </w:rPr>
        <w:t xml:space="preserve">          </w:t>
      </w:r>
      <w:r w:rsidRPr="00226E54">
        <w:rPr>
          <w:b w:val="0"/>
          <w:sz w:val="20"/>
          <w:szCs w:val="20"/>
          <w:lang w:val="es-CR"/>
        </w:rPr>
        <w:t>Agencia de Servicios Fronterizos de Canad</w:t>
      </w:r>
      <w:r>
        <w:rPr>
          <w:b w:val="0"/>
          <w:sz w:val="20"/>
          <w:szCs w:val="20"/>
          <w:lang w:val="es-CR"/>
        </w:rPr>
        <w:t>á</w:t>
      </w:r>
      <w:r w:rsidR="002A5264">
        <w:rPr>
          <w:b w:val="0"/>
          <w:sz w:val="20"/>
          <w:szCs w:val="20"/>
          <w:lang w:val="es-CR"/>
        </w:rPr>
        <w:t>.</w:t>
      </w:r>
    </w:p>
    <w:p w:rsidR="00D35467" w:rsidRPr="00226E54" w:rsidRDefault="00D35467" w:rsidP="00D35467">
      <w:pPr>
        <w:pStyle w:val="BodyTextIndent"/>
        <w:jc w:val="both"/>
        <w:rPr>
          <w:b w:val="0"/>
          <w:sz w:val="20"/>
          <w:szCs w:val="20"/>
          <w:lang w:val="es-CR"/>
        </w:rPr>
      </w:pPr>
    </w:p>
    <w:p w:rsidR="00D35467" w:rsidRPr="007D5451" w:rsidRDefault="00D35467" w:rsidP="007D5451">
      <w:pPr>
        <w:pStyle w:val="ListParagraph"/>
        <w:numPr>
          <w:ilvl w:val="0"/>
          <w:numId w:val="28"/>
        </w:numPr>
        <w:jc w:val="both"/>
        <w:rPr>
          <w:sz w:val="20"/>
          <w:szCs w:val="20"/>
        </w:rPr>
      </w:pPr>
      <w:r w:rsidRPr="007D5451">
        <w:rPr>
          <w:sz w:val="20"/>
          <w:szCs w:val="20"/>
        </w:rPr>
        <w:t xml:space="preserve">"Ghost Consultants" / </w:t>
      </w:r>
      <w:r w:rsidR="00AD43E6" w:rsidRPr="007D5451">
        <w:rPr>
          <w:sz w:val="20"/>
          <w:szCs w:val="20"/>
        </w:rPr>
        <w:t>“</w:t>
      </w:r>
      <w:proofErr w:type="spellStart"/>
      <w:r w:rsidRPr="007D5451">
        <w:rPr>
          <w:sz w:val="20"/>
          <w:szCs w:val="20"/>
        </w:rPr>
        <w:t>Consultores</w:t>
      </w:r>
      <w:proofErr w:type="spellEnd"/>
      <w:r w:rsidRPr="007D5451">
        <w:rPr>
          <w:sz w:val="20"/>
          <w:szCs w:val="20"/>
        </w:rPr>
        <w:t xml:space="preserve"> </w:t>
      </w:r>
      <w:proofErr w:type="spellStart"/>
      <w:r w:rsidRPr="007D5451">
        <w:rPr>
          <w:sz w:val="20"/>
          <w:szCs w:val="20"/>
        </w:rPr>
        <w:t>fantasmas</w:t>
      </w:r>
      <w:proofErr w:type="spellEnd"/>
      <w:r w:rsidR="00AD43E6" w:rsidRPr="007D5451">
        <w:rPr>
          <w:sz w:val="20"/>
          <w:szCs w:val="20"/>
        </w:rPr>
        <w:t>”</w:t>
      </w:r>
      <w:r w:rsidRPr="007D5451">
        <w:rPr>
          <w:sz w:val="20"/>
          <w:szCs w:val="20"/>
        </w:rPr>
        <w:t xml:space="preserve"> </w:t>
      </w:r>
    </w:p>
    <w:p w:rsidR="005F6E61" w:rsidRDefault="005F6E61" w:rsidP="00767453">
      <w:pPr>
        <w:ind w:left="990" w:hanging="990"/>
        <w:jc w:val="both"/>
        <w:rPr>
          <w:b/>
          <w:sz w:val="20"/>
          <w:szCs w:val="20"/>
        </w:rPr>
      </w:pPr>
    </w:p>
    <w:p w:rsidR="00D35467" w:rsidRPr="000959B7" w:rsidRDefault="00D35467" w:rsidP="007D5451">
      <w:pPr>
        <w:pStyle w:val="ListParagraph"/>
        <w:numPr>
          <w:ilvl w:val="0"/>
          <w:numId w:val="28"/>
        </w:numPr>
        <w:jc w:val="both"/>
        <w:rPr>
          <w:sz w:val="20"/>
          <w:szCs w:val="20"/>
          <w:lang w:val="es-CR"/>
        </w:rPr>
      </w:pPr>
      <w:proofErr w:type="spellStart"/>
      <w:r w:rsidRPr="000959B7">
        <w:rPr>
          <w:sz w:val="20"/>
          <w:szCs w:val="20"/>
          <w:lang w:val="es-CR"/>
        </w:rPr>
        <w:t>Investigation</w:t>
      </w:r>
      <w:proofErr w:type="spellEnd"/>
      <w:r w:rsidRPr="000959B7">
        <w:rPr>
          <w:sz w:val="20"/>
          <w:szCs w:val="20"/>
          <w:lang w:val="es-CR"/>
        </w:rPr>
        <w:t xml:space="preserve"> and </w:t>
      </w:r>
      <w:proofErr w:type="spellStart"/>
      <w:r w:rsidRPr="000959B7">
        <w:rPr>
          <w:sz w:val="20"/>
          <w:szCs w:val="20"/>
          <w:lang w:val="es-CR"/>
        </w:rPr>
        <w:t>Prosecution</w:t>
      </w:r>
      <w:proofErr w:type="spellEnd"/>
      <w:r w:rsidRPr="000959B7">
        <w:rPr>
          <w:sz w:val="20"/>
          <w:szCs w:val="20"/>
          <w:lang w:val="es-CR"/>
        </w:rPr>
        <w:t xml:space="preserve"> / </w:t>
      </w:r>
      <w:r w:rsidRPr="000959B7">
        <w:rPr>
          <w:sz w:val="20"/>
          <w:szCs w:val="20"/>
          <w:lang w:val="es-ES"/>
        </w:rPr>
        <w:t xml:space="preserve">Investigación y </w:t>
      </w:r>
      <w:r w:rsidR="007123B7" w:rsidRPr="000959B7">
        <w:rPr>
          <w:sz w:val="20"/>
          <w:szCs w:val="20"/>
          <w:lang w:val="es-ES"/>
        </w:rPr>
        <w:t>Judicialización</w:t>
      </w:r>
    </w:p>
    <w:p w:rsidR="005F6E61" w:rsidRPr="00F207E3" w:rsidRDefault="005F6E61" w:rsidP="00767453">
      <w:pPr>
        <w:ind w:left="990" w:hanging="990"/>
        <w:jc w:val="both"/>
        <w:rPr>
          <w:b/>
          <w:sz w:val="20"/>
          <w:szCs w:val="20"/>
          <w:lang w:val="es-CR"/>
        </w:rPr>
      </w:pPr>
    </w:p>
    <w:p w:rsidR="007123B7" w:rsidRPr="00D05B62" w:rsidRDefault="00C23E67" w:rsidP="00D05B62">
      <w:pPr>
        <w:pStyle w:val="ListParagraph"/>
        <w:numPr>
          <w:ilvl w:val="0"/>
          <w:numId w:val="33"/>
        </w:numPr>
        <w:rPr>
          <w:sz w:val="20"/>
          <w:szCs w:val="20"/>
          <w:lang w:val="es-US"/>
        </w:rPr>
      </w:pPr>
      <w:proofErr w:type="spellStart"/>
      <w:r w:rsidRPr="00D05B62">
        <w:rPr>
          <w:sz w:val="20"/>
          <w:szCs w:val="20"/>
          <w:lang w:val="es-US"/>
        </w:rPr>
        <w:t>Discussion</w:t>
      </w:r>
      <w:proofErr w:type="spellEnd"/>
      <w:r w:rsidRPr="00D05B62">
        <w:rPr>
          <w:sz w:val="20"/>
          <w:szCs w:val="20"/>
          <w:lang w:val="es-US"/>
        </w:rPr>
        <w:t xml:space="preserve"> and </w:t>
      </w:r>
      <w:proofErr w:type="spellStart"/>
      <w:r w:rsidRPr="00D05B62">
        <w:rPr>
          <w:sz w:val="20"/>
          <w:szCs w:val="20"/>
          <w:lang w:val="es-US"/>
        </w:rPr>
        <w:t>question</w:t>
      </w:r>
      <w:proofErr w:type="spellEnd"/>
      <w:r w:rsidRPr="00D05B62">
        <w:rPr>
          <w:sz w:val="20"/>
          <w:szCs w:val="20"/>
          <w:lang w:val="es-US"/>
        </w:rPr>
        <w:t xml:space="preserve"> </w:t>
      </w:r>
      <w:proofErr w:type="spellStart"/>
      <w:r w:rsidRPr="00D05B62">
        <w:rPr>
          <w:sz w:val="20"/>
          <w:szCs w:val="20"/>
          <w:lang w:val="es-US"/>
        </w:rPr>
        <w:t>p</w:t>
      </w:r>
      <w:r w:rsidR="007123B7" w:rsidRPr="00D05B62">
        <w:rPr>
          <w:sz w:val="20"/>
          <w:szCs w:val="20"/>
          <w:lang w:val="es-US"/>
        </w:rPr>
        <w:t>eriod</w:t>
      </w:r>
      <w:proofErr w:type="spellEnd"/>
      <w:r w:rsidR="007123B7" w:rsidRPr="00D05B62">
        <w:rPr>
          <w:sz w:val="20"/>
          <w:szCs w:val="20"/>
          <w:lang w:val="es-US"/>
        </w:rPr>
        <w:t xml:space="preserve"> / </w:t>
      </w:r>
      <w:r w:rsidR="00226E54" w:rsidRPr="00D05B62">
        <w:rPr>
          <w:sz w:val="20"/>
          <w:szCs w:val="20"/>
          <w:lang w:val="es-US"/>
        </w:rPr>
        <w:t>Diálogo</w:t>
      </w:r>
      <w:r w:rsidR="007123B7" w:rsidRPr="00D05B62">
        <w:rPr>
          <w:sz w:val="20"/>
          <w:szCs w:val="20"/>
          <w:lang w:val="es-US"/>
        </w:rPr>
        <w:t xml:space="preserve"> y período de preguntas</w:t>
      </w:r>
    </w:p>
    <w:p w:rsidR="000959B7" w:rsidRDefault="000959B7" w:rsidP="007123B7">
      <w:pPr>
        <w:ind w:left="1746" w:hanging="330"/>
        <w:rPr>
          <w:sz w:val="20"/>
          <w:szCs w:val="20"/>
          <w:lang w:val="es-US"/>
        </w:rPr>
      </w:pPr>
    </w:p>
    <w:p w:rsidR="005F6E61" w:rsidRPr="00F207E3" w:rsidRDefault="005F6E61" w:rsidP="00767453">
      <w:pPr>
        <w:ind w:left="990" w:hanging="990"/>
        <w:jc w:val="both"/>
        <w:rPr>
          <w:b/>
          <w:sz w:val="20"/>
          <w:szCs w:val="20"/>
          <w:lang w:val="es-CR"/>
        </w:rPr>
      </w:pPr>
    </w:p>
    <w:p w:rsidR="00D35467" w:rsidRPr="00E61E44" w:rsidRDefault="00DC3937" w:rsidP="00D354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20"/>
          <w:szCs w:val="20"/>
        </w:rPr>
      </w:pPr>
      <w:r w:rsidRPr="00E61E44">
        <w:rPr>
          <w:b/>
          <w:sz w:val="20"/>
          <w:szCs w:val="20"/>
        </w:rPr>
        <w:t>12:30</w:t>
      </w:r>
      <w:r w:rsidR="00D35467" w:rsidRPr="00E61E44">
        <w:rPr>
          <w:b/>
          <w:sz w:val="20"/>
          <w:szCs w:val="20"/>
        </w:rPr>
        <w:t xml:space="preserve"> - 1</w:t>
      </w:r>
      <w:r w:rsidRPr="00E61E44">
        <w:rPr>
          <w:b/>
          <w:sz w:val="20"/>
          <w:szCs w:val="20"/>
        </w:rPr>
        <w:t>4</w:t>
      </w:r>
      <w:r w:rsidR="004C0C1B" w:rsidRPr="00E61E44">
        <w:rPr>
          <w:b/>
          <w:sz w:val="20"/>
          <w:szCs w:val="20"/>
        </w:rPr>
        <w:t>:</w:t>
      </w:r>
      <w:r w:rsidRPr="00E61E44">
        <w:rPr>
          <w:b/>
          <w:sz w:val="20"/>
          <w:szCs w:val="20"/>
        </w:rPr>
        <w:t>0</w:t>
      </w:r>
      <w:r w:rsidR="00D35467" w:rsidRPr="00E61E44">
        <w:rPr>
          <w:b/>
          <w:sz w:val="20"/>
          <w:szCs w:val="20"/>
        </w:rPr>
        <w:t>0</w:t>
      </w:r>
      <w:r w:rsidR="00D35467" w:rsidRPr="00E61E44">
        <w:rPr>
          <w:b/>
          <w:sz w:val="20"/>
          <w:szCs w:val="20"/>
        </w:rPr>
        <w:tab/>
        <w:t xml:space="preserve">Lunch offered by the Government of Canada / </w:t>
      </w:r>
      <w:proofErr w:type="spellStart"/>
      <w:r w:rsidR="00D35467" w:rsidRPr="00E61E44">
        <w:rPr>
          <w:b/>
          <w:bCs/>
          <w:sz w:val="20"/>
          <w:szCs w:val="20"/>
        </w:rPr>
        <w:t>Almuerzo</w:t>
      </w:r>
      <w:proofErr w:type="spellEnd"/>
      <w:r w:rsidR="00D35467" w:rsidRPr="00E61E44">
        <w:rPr>
          <w:b/>
          <w:bCs/>
          <w:sz w:val="20"/>
          <w:szCs w:val="20"/>
        </w:rPr>
        <w:t xml:space="preserve"> </w:t>
      </w:r>
      <w:proofErr w:type="spellStart"/>
      <w:r w:rsidR="00D35467" w:rsidRPr="00E61E44">
        <w:rPr>
          <w:b/>
          <w:bCs/>
          <w:sz w:val="20"/>
          <w:szCs w:val="20"/>
        </w:rPr>
        <w:t>cortesía</w:t>
      </w:r>
      <w:proofErr w:type="spellEnd"/>
      <w:r w:rsidR="00D35467" w:rsidRPr="00E61E44">
        <w:rPr>
          <w:b/>
          <w:bCs/>
          <w:sz w:val="20"/>
          <w:szCs w:val="20"/>
        </w:rPr>
        <w:t xml:space="preserve"> </w:t>
      </w:r>
      <w:proofErr w:type="gramStart"/>
      <w:r w:rsidR="00D35467" w:rsidRPr="00E61E44">
        <w:rPr>
          <w:b/>
          <w:bCs/>
          <w:sz w:val="20"/>
          <w:szCs w:val="20"/>
        </w:rPr>
        <w:t>del</w:t>
      </w:r>
      <w:proofErr w:type="gramEnd"/>
      <w:r w:rsidR="00D35467" w:rsidRPr="00E61E44">
        <w:rPr>
          <w:b/>
          <w:bCs/>
          <w:sz w:val="20"/>
          <w:szCs w:val="20"/>
        </w:rPr>
        <w:t xml:space="preserve"> </w:t>
      </w:r>
      <w:proofErr w:type="spellStart"/>
      <w:r w:rsidR="00D35467" w:rsidRPr="00E61E44">
        <w:rPr>
          <w:b/>
          <w:bCs/>
          <w:sz w:val="20"/>
          <w:szCs w:val="20"/>
        </w:rPr>
        <w:t>Gobierno</w:t>
      </w:r>
      <w:proofErr w:type="spellEnd"/>
      <w:r w:rsidR="00D35467" w:rsidRPr="00E61E44">
        <w:rPr>
          <w:b/>
          <w:bCs/>
          <w:sz w:val="20"/>
          <w:szCs w:val="20"/>
        </w:rPr>
        <w:t xml:space="preserve"> de </w:t>
      </w:r>
      <w:proofErr w:type="spellStart"/>
      <w:r w:rsidR="00D35467" w:rsidRPr="00E61E44">
        <w:rPr>
          <w:b/>
          <w:bCs/>
          <w:sz w:val="20"/>
          <w:szCs w:val="20"/>
        </w:rPr>
        <w:t>Canadá</w:t>
      </w:r>
      <w:proofErr w:type="spellEnd"/>
    </w:p>
    <w:p w:rsidR="005F6E61" w:rsidRPr="00E61E44" w:rsidRDefault="005F6E61" w:rsidP="00767453">
      <w:pPr>
        <w:ind w:left="990" w:hanging="990"/>
        <w:jc w:val="both"/>
        <w:rPr>
          <w:b/>
          <w:sz w:val="20"/>
          <w:szCs w:val="20"/>
        </w:rPr>
      </w:pPr>
    </w:p>
    <w:p w:rsidR="00D35467" w:rsidRPr="00E61E44" w:rsidRDefault="00D35467" w:rsidP="00D35467">
      <w:pPr>
        <w:rPr>
          <w:sz w:val="20"/>
          <w:szCs w:val="20"/>
        </w:rPr>
      </w:pPr>
    </w:p>
    <w:p w:rsidR="007123B7" w:rsidRPr="00E61E44" w:rsidRDefault="007123B7" w:rsidP="00D35467">
      <w:pPr>
        <w:rPr>
          <w:sz w:val="20"/>
          <w:szCs w:val="20"/>
          <w:u w:val="single"/>
        </w:rPr>
      </w:pPr>
      <w:r w:rsidRPr="00E61E44">
        <w:rPr>
          <w:b/>
          <w:bCs/>
          <w:sz w:val="20"/>
          <w:szCs w:val="20"/>
          <w:u w:val="single"/>
        </w:rPr>
        <w:t xml:space="preserve">II    </w:t>
      </w:r>
      <w:r w:rsidR="002A5264" w:rsidRPr="00E61E44">
        <w:rPr>
          <w:b/>
          <w:bCs/>
          <w:sz w:val="20"/>
          <w:szCs w:val="20"/>
          <w:u w:val="single"/>
        </w:rPr>
        <w:t xml:space="preserve">The Guatemalan Context / El </w:t>
      </w:r>
      <w:proofErr w:type="spellStart"/>
      <w:r w:rsidR="002A5264" w:rsidRPr="00E61E44">
        <w:rPr>
          <w:b/>
          <w:bCs/>
          <w:sz w:val="20"/>
          <w:szCs w:val="20"/>
          <w:u w:val="single"/>
        </w:rPr>
        <w:t>c</w:t>
      </w:r>
      <w:r w:rsidRPr="00E61E44">
        <w:rPr>
          <w:b/>
          <w:bCs/>
          <w:sz w:val="20"/>
          <w:szCs w:val="20"/>
          <w:u w:val="single"/>
        </w:rPr>
        <w:t>ontexto</w:t>
      </w:r>
      <w:proofErr w:type="spellEnd"/>
      <w:r w:rsidRPr="00E61E44">
        <w:rPr>
          <w:b/>
          <w:bCs/>
          <w:sz w:val="20"/>
          <w:szCs w:val="20"/>
          <w:u w:val="single"/>
        </w:rPr>
        <w:t xml:space="preserve"> </w:t>
      </w:r>
      <w:proofErr w:type="spellStart"/>
      <w:r w:rsidR="00C23E67" w:rsidRPr="00E61E44">
        <w:rPr>
          <w:b/>
          <w:bCs/>
          <w:sz w:val="20"/>
          <w:szCs w:val="20"/>
          <w:u w:val="single"/>
        </w:rPr>
        <w:t>guatemalteco</w:t>
      </w:r>
      <w:proofErr w:type="spellEnd"/>
    </w:p>
    <w:p w:rsidR="007123B7" w:rsidRPr="00E61E44" w:rsidRDefault="007123B7" w:rsidP="00D35467">
      <w:pPr>
        <w:rPr>
          <w:sz w:val="20"/>
          <w:szCs w:val="20"/>
        </w:rPr>
      </w:pPr>
    </w:p>
    <w:p w:rsidR="007123B7" w:rsidRPr="00E61E44" w:rsidRDefault="007123B7" w:rsidP="00D35467">
      <w:pPr>
        <w:rPr>
          <w:sz w:val="20"/>
          <w:szCs w:val="20"/>
        </w:rPr>
      </w:pPr>
    </w:p>
    <w:p w:rsidR="003D59B4" w:rsidRPr="003D59B4" w:rsidRDefault="00DC3937" w:rsidP="00CC6107">
      <w:pPr>
        <w:ind w:left="1410" w:hanging="1410"/>
        <w:jc w:val="both"/>
        <w:rPr>
          <w:b/>
          <w:sz w:val="20"/>
          <w:szCs w:val="20"/>
        </w:rPr>
      </w:pPr>
      <w:r w:rsidRPr="003D59B4">
        <w:rPr>
          <w:b/>
          <w:sz w:val="20"/>
          <w:szCs w:val="20"/>
        </w:rPr>
        <w:t>14</w:t>
      </w:r>
      <w:r w:rsidR="007123B7" w:rsidRPr="003D59B4">
        <w:rPr>
          <w:b/>
          <w:sz w:val="20"/>
          <w:szCs w:val="20"/>
        </w:rPr>
        <w:t>:</w:t>
      </w:r>
      <w:r w:rsidRPr="003D59B4">
        <w:rPr>
          <w:b/>
          <w:sz w:val="20"/>
          <w:szCs w:val="20"/>
        </w:rPr>
        <w:t>0</w:t>
      </w:r>
      <w:r w:rsidR="004C0C1B" w:rsidRPr="003D59B4">
        <w:rPr>
          <w:b/>
          <w:sz w:val="20"/>
          <w:szCs w:val="20"/>
        </w:rPr>
        <w:t>0 – 1</w:t>
      </w:r>
      <w:r w:rsidR="00F207E3" w:rsidRPr="003D59B4">
        <w:rPr>
          <w:b/>
          <w:sz w:val="20"/>
          <w:szCs w:val="20"/>
        </w:rPr>
        <w:t>5</w:t>
      </w:r>
      <w:r w:rsidR="004C0C1B" w:rsidRPr="003D59B4">
        <w:rPr>
          <w:b/>
          <w:sz w:val="20"/>
          <w:szCs w:val="20"/>
        </w:rPr>
        <w:t>:</w:t>
      </w:r>
      <w:r w:rsidR="00F207E3" w:rsidRPr="003D59B4">
        <w:rPr>
          <w:b/>
          <w:sz w:val="20"/>
          <w:szCs w:val="20"/>
        </w:rPr>
        <w:t>3</w:t>
      </w:r>
      <w:r w:rsidR="004C0C1B" w:rsidRPr="003D59B4">
        <w:rPr>
          <w:b/>
          <w:sz w:val="20"/>
          <w:szCs w:val="20"/>
        </w:rPr>
        <w:t>0</w:t>
      </w:r>
      <w:r w:rsidR="007123B7" w:rsidRPr="003D59B4">
        <w:rPr>
          <w:b/>
          <w:sz w:val="20"/>
          <w:szCs w:val="20"/>
        </w:rPr>
        <w:t xml:space="preserve"> </w:t>
      </w:r>
      <w:r w:rsidR="007123B7" w:rsidRPr="003D59B4">
        <w:rPr>
          <w:b/>
          <w:sz w:val="20"/>
          <w:szCs w:val="20"/>
        </w:rPr>
        <w:tab/>
      </w:r>
      <w:r w:rsidR="007123B7" w:rsidRPr="003D59B4">
        <w:rPr>
          <w:b/>
          <w:bCs/>
          <w:sz w:val="20"/>
          <w:szCs w:val="20"/>
        </w:rPr>
        <w:t>Presenter</w:t>
      </w:r>
      <w:r w:rsidR="002A5264" w:rsidRPr="003D59B4">
        <w:rPr>
          <w:b/>
          <w:bCs/>
          <w:sz w:val="20"/>
          <w:szCs w:val="20"/>
        </w:rPr>
        <w:t>s</w:t>
      </w:r>
      <w:r w:rsidR="00311BAB" w:rsidRPr="003D59B4">
        <w:rPr>
          <w:b/>
          <w:bCs/>
          <w:sz w:val="20"/>
          <w:szCs w:val="20"/>
        </w:rPr>
        <w:t>/</w:t>
      </w:r>
      <w:proofErr w:type="spellStart"/>
      <w:r w:rsidR="00311BAB" w:rsidRPr="003D59B4">
        <w:rPr>
          <w:b/>
          <w:bCs/>
          <w:sz w:val="20"/>
          <w:szCs w:val="20"/>
        </w:rPr>
        <w:t>presentador</w:t>
      </w:r>
      <w:r w:rsidR="002A5264" w:rsidRPr="003D59B4">
        <w:rPr>
          <w:b/>
          <w:bCs/>
          <w:sz w:val="20"/>
          <w:szCs w:val="20"/>
        </w:rPr>
        <w:t>es</w:t>
      </w:r>
      <w:proofErr w:type="spellEnd"/>
      <w:r w:rsidR="007123B7" w:rsidRPr="003D59B4">
        <w:rPr>
          <w:b/>
          <w:bCs/>
          <w:sz w:val="20"/>
          <w:szCs w:val="20"/>
        </w:rPr>
        <w:t xml:space="preserve">: </w:t>
      </w:r>
      <w:r w:rsidR="00CC6107" w:rsidRPr="003D59B4">
        <w:rPr>
          <w:bCs/>
          <w:i/>
          <w:sz w:val="20"/>
          <w:szCs w:val="20"/>
        </w:rPr>
        <w:t xml:space="preserve">Maria Fernanda </w:t>
      </w:r>
      <w:proofErr w:type="spellStart"/>
      <w:r w:rsidR="00CC6107" w:rsidRPr="003D59B4">
        <w:rPr>
          <w:bCs/>
          <w:i/>
          <w:sz w:val="20"/>
          <w:szCs w:val="20"/>
        </w:rPr>
        <w:t>Garnica</w:t>
      </w:r>
      <w:proofErr w:type="spellEnd"/>
      <w:r w:rsidR="00CC6107" w:rsidRPr="003D59B4">
        <w:rPr>
          <w:sz w:val="20"/>
          <w:szCs w:val="20"/>
        </w:rPr>
        <w:t xml:space="preserve">, </w:t>
      </w:r>
      <w:r w:rsidR="003D59B4" w:rsidRPr="003D59B4">
        <w:rPr>
          <w:sz w:val="20"/>
          <w:szCs w:val="20"/>
        </w:rPr>
        <w:t xml:space="preserve">Ministry of Labor and Social Welfare </w:t>
      </w:r>
      <w:r w:rsidR="003D59B4">
        <w:rPr>
          <w:sz w:val="20"/>
          <w:szCs w:val="20"/>
        </w:rPr>
        <w:t>/</w:t>
      </w:r>
    </w:p>
    <w:p w:rsidR="00316EEC" w:rsidRPr="00CC6107" w:rsidRDefault="003D59B4" w:rsidP="003D59B4">
      <w:pPr>
        <w:ind w:left="3540"/>
        <w:jc w:val="both"/>
        <w:rPr>
          <w:bCs/>
          <w:i/>
          <w:sz w:val="20"/>
          <w:szCs w:val="20"/>
          <w:lang w:val="es-GT"/>
        </w:rPr>
      </w:pPr>
      <w:r w:rsidRPr="003D59B4">
        <w:rPr>
          <w:b/>
          <w:sz w:val="20"/>
          <w:szCs w:val="20"/>
        </w:rPr>
        <w:t xml:space="preserve">        </w:t>
      </w:r>
      <w:r w:rsidR="002A5264" w:rsidRPr="00CC6107">
        <w:rPr>
          <w:bCs/>
          <w:sz w:val="20"/>
          <w:szCs w:val="20"/>
          <w:lang w:val="es-GT"/>
        </w:rPr>
        <w:t>Ministerio</w:t>
      </w:r>
      <w:r w:rsidR="00CC6107" w:rsidRPr="00CC6107">
        <w:rPr>
          <w:bCs/>
          <w:sz w:val="20"/>
          <w:szCs w:val="20"/>
          <w:lang w:val="es-GT"/>
        </w:rPr>
        <w:t xml:space="preserve"> </w:t>
      </w:r>
      <w:r w:rsidR="002A5264" w:rsidRPr="00AD43E6">
        <w:rPr>
          <w:bCs/>
          <w:sz w:val="20"/>
          <w:szCs w:val="20"/>
          <w:lang w:val="es-GT"/>
        </w:rPr>
        <w:t>de Trabajo y Previsión Social (MINTRAB)</w:t>
      </w:r>
      <w:r w:rsidR="002A5264">
        <w:rPr>
          <w:bCs/>
          <w:sz w:val="20"/>
          <w:szCs w:val="20"/>
          <w:lang w:val="es-GT"/>
        </w:rPr>
        <w:t>;</w:t>
      </w:r>
    </w:p>
    <w:p w:rsidR="003D59B4" w:rsidRDefault="003D59B4" w:rsidP="003D59B4">
      <w:pPr>
        <w:ind w:left="3540"/>
        <w:jc w:val="both"/>
        <w:rPr>
          <w:bCs/>
          <w:sz w:val="20"/>
          <w:szCs w:val="20"/>
          <w:lang w:val="es-GT"/>
        </w:rPr>
      </w:pPr>
      <w:r>
        <w:rPr>
          <w:bCs/>
          <w:i/>
          <w:sz w:val="20"/>
          <w:szCs w:val="20"/>
          <w:lang w:val="es-GT"/>
        </w:rPr>
        <w:t xml:space="preserve">        </w:t>
      </w:r>
      <w:r w:rsidR="00CC6107" w:rsidRPr="003D59B4">
        <w:rPr>
          <w:bCs/>
          <w:i/>
          <w:sz w:val="20"/>
          <w:szCs w:val="20"/>
          <w:lang w:val="es-GT"/>
        </w:rPr>
        <w:t>José Arturo Rodríguez Díaz</w:t>
      </w:r>
      <w:r w:rsidR="00CC6107">
        <w:rPr>
          <w:bCs/>
          <w:sz w:val="20"/>
          <w:szCs w:val="20"/>
          <w:lang w:val="es-GT"/>
        </w:rPr>
        <w:t xml:space="preserve">, </w:t>
      </w:r>
      <w:proofErr w:type="spellStart"/>
      <w:r>
        <w:rPr>
          <w:bCs/>
          <w:sz w:val="20"/>
          <w:szCs w:val="20"/>
          <w:lang w:val="es-GT"/>
        </w:rPr>
        <w:t>Migration</w:t>
      </w:r>
      <w:proofErr w:type="spellEnd"/>
      <w:r>
        <w:rPr>
          <w:bCs/>
          <w:sz w:val="20"/>
          <w:szCs w:val="20"/>
          <w:lang w:val="es-GT"/>
        </w:rPr>
        <w:t xml:space="preserve"> </w:t>
      </w:r>
      <w:proofErr w:type="spellStart"/>
      <w:r>
        <w:rPr>
          <w:bCs/>
          <w:sz w:val="20"/>
          <w:szCs w:val="20"/>
          <w:lang w:val="es-GT"/>
        </w:rPr>
        <w:t>Issues</w:t>
      </w:r>
      <w:proofErr w:type="spellEnd"/>
      <w:r w:rsidR="00FC2511">
        <w:rPr>
          <w:bCs/>
          <w:sz w:val="20"/>
          <w:szCs w:val="20"/>
          <w:lang w:val="es-GT"/>
        </w:rPr>
        <w:t xml:space="preserve"> Director</w:t>
      </w:r>
      <w:r>
        <w:rPr>
          <w:bCs/>
          <w:sz w:val="20"/>
          <w:szCs w:val="20"/>
          <w:lang w:val="es-GT"/>
        </w:rPr>
        <w:t xml:space="preserve">, </w:t>
      </w:r>
      <w:proofErr w:type="spellStart"/>
      <w:r>
        <w:rPr>
          <w:bCs/>
          <w:sz w:val="20"/>
          <w:szCs w:val="20"/>
          <w:lang w:val="es-GT"/>
        </w:rPr>
        <w:t>Ministry</w:t>
      </w:r>
      <w:proofErr w:type="spellEnd"/>
      <w:r>
        <w:rPr>
          <w:bCs/>
          <w:sz w:val="20"/>
          <w:szCs w:val="20"/>
          <w:lang w:val="es-GT"/>
        </w:rPr>
        <w:t xml:space="preserve"> </w:t>
      </w:r>
    </w:p>
    <w:p w:rsidR="003D59B4" w:rsidRDefault="003D59B4" w:rsidP="003D59B4">
      <w:pPr>
        <w:ind w:left="3540"/>
        <w:jc w:val="both"/>
        <w:rPr>
          <w:bCs/>
          <w:sz w:val="20"/>
          <w:szCs w:val="20"/>
          <w:lang w:val="es-GT"/>
        </w:rPr>
      </w:pPr>
      <w:r>
        <w:rPr>
          <w:bCs/>
          <w:i/>
          <w:sz w:val="20"/>
          <w:szCs w:val="20"/>
          <w:lang w:val="es-GT"/>
        </w:rPr>
        <w:t xml:space="preserve">        </w:t>
      </w:r>
      <w:proofErr w:type="gramStart"/>
      <w:r>
        <w:rPr>
          <w:bCs/>
          <w:sz w:val="20"/>
          <w:szCs w:val="20"/>
          <w:lang w:val="es-GT"/>
        </w:rPr>
        <w:t>of</w:t>
      </w:r>
      <w:proofErr w:type="gramEnd"/>
      <w:r>
        <w:rPr>
          <w:bCs/>
          <w:sz w:val="20"/>
          <w:szCs w:val="20"/>
          <w:lang w:val="es-GT"/>
        </w:rPr>
        <w:t xml:space="preserve"> </w:t>
      </w:r>
      <w:proofErr w:type="spellStart"/>
      <w:r>
        <w:rPr>
          <w:bCs/>
          <w:sz w:val="20"/>
          <w:szCs w:val="20"/>
          <w:lang w:val="es-GT"/>
        </w:rPr>
        <w:t>Foreign</w:t>
      </w:r>
      <w:proofErr w:type="spellEnd"/>
      <w:r>
        <w:rPr>
          <w:bCs/>
          <w:sz w:val="20"/>
          <w:szCs w:val="20"/>
          <w:lang w:val="es-GT"/>
        </w:rPr>
        <w:t xml:space="preserve"> </w:t>
      </w:r>
      <w:proofErr w:type="spellStart"/>
      <w:r>
        <w:rPr>
          <w:bCs/>
          <w:sz w:val="20"/>
          <w:szCs w:val="20"/>
          <w:lang w:val="es-GT"/>
        </w:rPr>
        <w:t>Affairs</w:t>
      </w:r>
      <w:proofErr w:type="spellEnd"/>
      <w:r>
        <w:rPr>
          <w:bCs/>
          <w:sz w:val="20"/>
          <w:szCs w:val="20"/>
          <w:lang w:val="es-GT"/>
        </w:rPr>
        <w:t xml:space="preserve"> / </w:t>
      </w:r>
      <w:r w:rsidR="00CC6107">
        <w:rPr>
          <w:bCs/>
          <w:sz w:val="20"/>
          <w:szCs w:val="20"/>
          <w:lang w:val="es-GT"/>
        </w:rPr>
        <w:t>Director de Asuntos</w:t>
      </w:r>
      <w:r>
        <w:rPr>
          <w:bCs/>
          <w:sz w:val="20"/>
          <w:szCs w:val="20"/>
          <w:lang w:val="es-GT"/>
        </w:rPr>
        <w:t xml:space="preserve"> Migratorios</w:t>
      </w:r>
      <w:r w:rsidR="00CC6107">
        <w:rPr>
          <w:bCs/>
          <w:sz w:val="20"/>
          <w:szCs w:val="20"/>
          <w:lang w:val="es-GT"/>
        </w:rPr>
        <w:t xml:space="preserve">, </w:t>
      </w:r>
    </w:p>
    <w:p w:rsidR="002815CD" w:rsidRPr="003D59B4" w:rsidRDefault="003D59B4" w:rsidP="003D59B4">
      <w:pPr>
        <w:ind w:left="3540"/>
        <w:jc w:val="both"/>
        <w:rPr>
          <w:bCs/>
          <w:sz w:val="20"/>
          <w:szCs w:val="20"/>
          <w:lang w:val="es-CR"/>
        </w:rPr>
      </w:pPr>
      <w:r>
        <w:rPr>
          <w:bCs/>
          <w:i/>
          <w:sz w:val="20"/>
          <w:szCs w:val="20"/>
          <w:lang w:val="es-GT"/>
        </w:rPr>
        <w:t xml:space="preserve">         </w:t>
      </w:r>
      <w:r w:rsidR="00CC6107">
        <w:rPr>
          <w:bCs/>
          <w:sz w:val="20"/>
          <w:szCs w:val="20"/>
          <w:lang w:val="es-GT"/>
        </w:rPr>
        <w:t>Ministerio de Relaciones Exteriores</w:t>
      </w:r>
      <w:proofErr w:type="gramStart"/>
      <w:r w:rsidR="00CC6107">
        <w:rPr>
          <w:bCs/>
          <w:sz w:val="20"/>
          <w:szCs w:val="20"/>
          <w:lang w:val="es-GT"/>
        </w:rPr>
        <w:t>.(</w:t>
      </w:r>
      <w:proofErr w:type="gramEnd"/>
      <w:r w:rsidR="00CC6107">
        <w:rPr>
          <w:bCs/>
          <w:sz w:val="20"/>
          <w:szCs w:val="20"/>
          <w:lang w:val="es-GT"/>
        </w:rPr>
        <w:t>MINEX)</w:t>
      </w:r>
      <w:r w:rsidR="00CC6107">
        <w:rPr>
          <w:bCs/>
          <w:sz w:val="20"/>
          <w:szCs w:val="20"/>
          <w:lang w:val="es-GT"/>
        </w:rPr>
        <w:tab/>
      </w:r>
      <w:r w:rsidR="00CC6107">
        <w:rPr>
          <w:bCs/>
          <w:sz w:val="20"/>
          <w:szCs w:val="20"/>
          <w:lang w:val="es-GT"/>
        </w:rPr>
        <w:tab/>
        <w:t xml:space="preserve">        </w:t>
      </w:r>
      <w:r w:rsidR="004E2F89" w:rsidRPr="00CC6107">
        <w:rPr>
          <w:bCs/>
          <w:sz w:val="20"/>
          <w:szCs w:val="20"/>
          <w:lang w:val="es-GT"/>
        </w:rPr>
        <w:t xml:space="preserve">        </w:t>
      </w:r>
    </w:p>
    <w:p w:rsidR="007123B7" w:rsidRPr="006D0568" w:rsidRDefault="007123B7" w:rsidP="007123B7">
      <w:pPr>
        <w:jc w:val="both"/>
        <w:rPr>
          <w:bCs/>
          <w:sz w:val="20"/>
          <w:szCs w:val="20"/>
          <w:lang w:val="es-GT"/>
        </w:rPr>
      </w:pPr>
    </w:p>
    <w:p w:rsidR="004C0C1B" w:rsidRPr="007D5451" w:rsidRDefault="004C0C1B" w:rsidP="007D5451">
      <w:pPr>
        <w:pStyle w:val="ListParagraph"/>
        <w:numPr>
          <w:ilvl w:val="0"/>
          <w:numId w:val="27"/>
        </w:numPr>
        <w:jc w:val="both"/>
        <w:rPr>
          <w:sz w:val="20"/>
          <w:szCs w:val="20"/>
          <w:lang w:val="es-US"/>
        </w:rPr>
      </w:pPr>
      <w:proofErr w:type="spellStart"/>
      <w:r w:rsidRPr="007D5451">
        <w:rPr>
          <w:sz w:val="20"/>
          <w:szCs w:val="20"/>
          <w:lang w:val="es-US"/>
        </w:rPr>
        <w:t>The</w:t>
      </w:r>
      <w:proofErr w:type="spellEnd"/>
      <w:r w:rsidRPr="007D5451">
        <w:rPr>
          <w:sz w:val="20"/>
          <w:szCs w:val="20"/>
          <w:lang w:val="es-US"/>
        </w:rPr>
        <w:t xml:space="preserve"> </w:t>
      </w:r>
      <w:proofErr w:type="spellStart"/>
      <w:r w:rsidRPr="007D5451">
        <w:rPr>
          <w:sz w:val="20"/>
          <w:szCs w:val="20"/>
          <w:lang w:val="es-US"/>
        </w:rPr>
        <w:t>Guatemalan</w:t>
      </w:r>
      <w:proofErr w:type="spellEnd"/>
      <w:r w:rsidRPr="007D5451">
        <w:rPr>
          <w:sz w:val="20"/>
          <w:szCs w:val="20"/>
          <w:lang w:val="es-US"/>
        </w:rPr>
        <w:t xml:space="preserve"> </w:t>
      </w:r>
      <w:proofErr w:type="spellStart"/>
      <w:r w:rsidRPr="007D5451">
        <w:rPr>
          <w:sz w:val="20"/>
          <w:szCs w:val="20"/>
          <w:lang w:val="es-US"/>
        </w:rPr>
        <w:t>experience</w:t>
      </w:r>
      <w:proofErr w:type="spellEnd"/>
      <w:r w:rsidR="00AD43E6" w:rsidRPr="007D5451">
        <w:rPr>
          <w:sz w:val="20"/>
          <w:szCs w:val="20"/>
          <w:lang w:val="es-US"/>
        </w:rPr>
        <w:t>,</w:t>
      </w:r>
      <w:r w:rsidRPr="007D5451">
        <w:rPr>
          <w:sz w:val="20"/>
          <w:szCs w:val="20"/>
          <w:lang w:val="es-US"/>
        </w:rPr>
        <w:t xml:space="preserve"> </w:t>
      </w:r>
      <w:proofErr w:type="spellStart"/>
      <w:r w:rsidR="00C23E67" w:rsidRPr="007D5451">
        <w:rPr>
          <w:sz w:val="20"/>
          <w:szCs w:val="20"/>
          <w:lang w:val="es-US"/>
        </w:rPr>
        <w:t>legislative</w:t>
      </w:r>
      <w:proofErr w:type="spellEnd"/>
      <w:r w:rsidR="00C23E67" w:rsidRPr="007D5451">
        <w:rPr>
          <w:sz w:val="20"/>
          <w:szCs w:val="20"/>
          <w:lang w:val="es-US"/>
        </w:rPr>
        <w:t xml:space="preserve"> </w:t>
      </w:r>
      <w:proofErr w:type="spellStart"/>
      <w:r w:rsidR="00C23E67" w:rsidRPr="007D5451">
        <w:rPr>
          <w:sz w:val="20"/>
          <w:szCs w:val="20"/>
          <w:lang w:val="es-US"/>
        </w:rPr>
        <w:t>changes</w:t>
      </w:r>
      <w:proofErr w:type="spellEnd"/>
      <w:r w:rsidR="00AD43E6" w:rsidRPr="007D5451">
        <w:rPr>
          <w:sz w:val="20"/>
          <w:szCs w:val="20"/>
          <w:lang w:val="es-US"/>
        </w:rPr>
        <w:t>,</w:t>
      </w:r>
      <w:r w:rsidRPr="007D5451">
        <w:rPr>
          <w:sz w:val="20"/>
          <w:szCs w:val="20"/>
          <w:lang w:val="es-US"/>
        </w:rPr>
        <w:t xml:space="preserve"> </w:t>
      </w:r>
      <w:proofErr w:type="spellStart"/>
      <w:r w:rsidR="00C23E67" w:rsidRPr="007D5451">
        <w:rPr>
          <w:sz w:val="20"/>
          <w:szCs w:val="20"/>
          <w:lang w:val="es-US"/>
        </w:rPr>
        <w:t>public</w:t>
      </w:r>
      <w:proofErr w:type="spellEnd"/>
      <w:r w:rsidR="00C23E67" w:rsidRPr="007D5451">
        <w:rPr>
          <w:sz w:val="20"/>
          <w:szCs w:val="20"/>
          <w:lang w:val="es-US"/>
        </w:rPr>
        <w:t xml:space="preserve"> </w:t>
      </w:r>
      <w:proofErr w:type="spellStart"/>
      <w:r w:rsidR="00C23E67" w:rsidRPr="007D5451">
        <w:rPr>
          <w:sz w:val="20"/>
          <w:szCs w:val="20"/>
          <w:lang w:val="es-US"/>
        </w:rPr>
        <w:t>awareness</w:t>
      </w:r>
      <w:proofErr w:type="spellEnd"/>
      <w:r w:rsidR="00C23E67" w:rsidRPr="007D5451">
        <w:rPr>
          <w:sz w:val="20"/>
          <w:szCs w:val="20"/>
          <w:lang w:val="es-US"/>
        </w:rPr>
        <w:t xml:space="preserve"> </w:t>
      </w:r>
      <w:proofErr w:type="spellStart"/>
      <w:r w:rsidR="00C23E67" w:rsidRPr="007D5451">
        <w:rPr>
          <w:sz w:val="20"/>
          <w:szCs w:val="20"/>
          <w:lang w:val="es-US"/>
        </w:rPr>
        <w:t>campaigns</w:t>
      </w:r>
      <w:proofErr w:type="spellEnd"/>
      <w:r w:rsidR="00C23E67" w:rsidRPr="007D5451">
        <w:rPr>
          <w:sz w:val="20"/>
          <w:szCs w:val="20"/>
          <w:lang w:val="es-US"/>
        </w:rPr>
        <w:t xml:space="preserve"> //// La experiencia guatemalteca</w:t>
      </w:r>
      <w:r w:rsidR="00AD43E6" w:rsidRPr="007D5451">
        <w:rPr>
          <w:sz w:val="20"/>
          <w:szCs w:val="20"/>
          <w:lang w:val="es-US"/>
        </w:rPr>
        <w:t>,</w:t>
      </w:r>
      <w:r w:rsidR="00C23E67" w:rsidRPr="007D5451">
        <w:rPr>
          <w:sz w:val="20"/>
          <w:szCs w:val="20"/>
          <w:lang w:val="es-US"/>
        </w:rPr>
        <w:t xml:space="preserve"> cambios legislativos</w:t>
      </w:r>
      <w:r w:rsidR="00AD43E6" w:rsidRPr="007D5451">
        <w:rPr>
          <w:sz w:val="20"/>
          <w:szCs w:val="20"/>
          <w:lang w:val="es-US"/>
        </w:rPr>
        <w:t>,</w:t>
      </w:r>
      <w:r w:rsidRPr="007D5451">
        <w:rPr>
          <w:sz w:val="20"/>
          <w:szCs w:val="20"/>
          <w:lang w:val="es-US"/>
        </w:rPr>
        <w:t xml:space="preserve"> campaña</w:t>
      </w:r>
      <w:r w:rsidR="009804FC" w:rsidRPr="007D5451">
        <w:rPr>
          <w:sz w:val="20"/>
          <w:szCs w:val="20"/>
          <w:lang w:val="es-US"/>
        </w:rPr>
        <w:t>s</w:t>
      </w:r>
      <w:r w:rsidRPr="007D5451">
        <w:rPr>
          <w:sz w:val="20"/>
          <w:szCs w:val="20"/>
          <w:lang w:val="es-US"/>
        </w:rPr>
        <w:t xml:space="preserve"> pública</w:t>
      </w:r>
      <w:r w:rsidR="009804FC" w:rsidRPr="007D5451">
        <w:rPr>
          <w:sz w:val="20"/>
          <w:szCs w:val="20"/>
          <w:lang w:val="es-US"/>
        </w:rPr>
        <w:t>s</w:t>
      </w:r>
      <w:r w:rsidRPr="007D5451">
        <w:rPr>
          <w:sz w:val="20"/>
          <w:szCs w:val="20"/>
          <w:lang w:val="es-US"/>
        </w:rPr>
        <w:t xml:space="preserve"> de concientización </w:t>
      </w:r>
    </w:p>
    <w:p w:rsidR="007123B7" w:rsidRDefault="007123B7" w:rsidP="00D35467">
      <w:pPr>
        <w:rPr>
          <w:sz w:val="20"/>
          <w:szCs w:val="20"/>
          <w:lang w:val="es-US"/>
        </w:rPr>
      </w:pPr>
    </w:p>
    <w:p w:rsidR="004C0C1B" w:rsidRPr="007D5451" w:rsidRDefault="00C23E67" w:rsidP="007D5451">
      <w:pPr>
        <w:pStyle w:val="ListParagraph"/>
        <w:numPr>
          <w:ilvl w:val="0"/>
          <w:numId w:val="27"/>
        </w:numPr>
        <w:rPr>
          <w:sz w:val="20"/>
          <w:szCs w:val="20"/>
          <w:lang w:val="es-US"/>
        </w:rPr>
      </w:pPr>
      <w:proofErr w:type="spellStart"/>
      <w:r w:rsidRPr="007D5451">
        <w:rPr>
          <w:sz w:val="20"/>
          <w:szCs w:val="20"/>
          <w:lang w:val="es-US"/>
        </w:rPr>
        <w:t>Discussion</w:t>
      </w:r>
      <w:proofErr w:type="spellEnd"/>
      <w:r w:rsidRPr="007D5451">
        <w:rPr>
          <w:sz w:val="20"/>
          <w:szCs w:val="20"/>
          <w:lang w:val="es-US"/>
        </w:rPr>
        <w:t xml:space="preserve"> and </w:t>
      </w:r>
      <w:proofErr w:type="spellStart"/>
      <w:r w:rsidRPr="007D5451">
        <w:rPr>
          <w:sz w:val="20"/>
          <w:szCs w:val="20"/>
          <w:lang w:val="es-US"/>
        </w:rPr>
        <w:t>question</w:t>
      </w:r>
      <w:proofErr w:type="spellEnd"/>
      <w:r w:rsidRPr="007D5451">
        <w:rPr>
          <w:sz w:val="20"/>
          <w:szCs w:val="20"/>
          <w:lang w:val="es-US"/>
        </w:rPr>
        <w:t xml:space="preserve"> </w:t>
      </w:r>
      <w:proofErr w:type="spellStart"/>
      <w:r w:rsidRPr="007D5451">
        <w:rPr>
          <w:sz w:val="20"/>
          <w:szCs w:val="20"/>
          <w:lang w:val="es-US"/>
        </w:rPr>
        <w:t>p</w:t>
      </w:r>
      <w:r w:rsidR="004C0C1B" w:rsidRPr="007D5451">
        <w:rPr>
          <w:sz w:val="20"/>
          <w:szCs w:val="20"/>
          <w:lang w:val="es-US"/>
        </w:rPr>
        <w:t>eriod</w:t>
      </w:r>
      <w:proofErr w:type="spellEnd"/>
      <w:r w:rsidR="004C0C1B" w:rsidRPr="007D5451">
        <w:rPr>
          <w:sz w:val="20"/>
          <w:szCs w:val="20"/>
          <w:lang w:val="es-US"/>
        </w:rPr>
        <w:t xml:space="preserve"> / </w:t>
      </w:r>
      <w:r w:rsidR="002A5264">
        <w:rPr>
          <w:sz w:val="20"/>
          <w:szCs w:val="20"/>
          <w:lang w:val="es-US"/>
        </w:rPr>
        <w:t>Diálogo</w:t>
      </w:r>
      <w:r w:rsidR="004C0C1B" w:rsidRPr="007D5451">
        <w:rPr>
          <w:sz w:val="20"/>
          <w:szCs w:val="20"/>
          <w:lang w:val="es-US"/>
        </w:rPr>
        <w:t xml:space="preserve"> y período de preguntas</w:t>
      </w:r>
    </w:p>
    <w:p w:rsidR="007123B7" w:rsidRDefault="007123B7" w:rsidP="007123B7">
      <w:pPr>
        <w:jc w:val="both"/>
        <w:rPr>
          <w:sz w:val="20"/>
          <w:szCs w:val="20"/>
          <w:lang w:val="es-US"/>
        </w:rPr>
      </w:pPr>
    </w:p>
    <w:p w:rsidR="007123B7" w:rsidRPr="00BE358B" w:rsidRDefault="009804FC" w:rsidP="00712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b/>
          <w:sz w:val="20"/>
          <w:szCs w:val="20"/>
          <w:lang w:val="es-US"/>
        </w:rPr>
      </w:pPr>
      <w:r>
        <w:rPr>
          <w:b/>
          <w:sz w:val="20"/>
          <w:szCs w:val="20"/>
          <w:lang w:val="es-US"/>
        </w:rPr>
        <w:t>1</w:t>
      </w:r>
      <w:r w:rsidR="00EA6BC7">
        <w:rPr>
          <w:b/>
          <w:sz w:val="20"/>
          <w:szCs w:val="20"/>
          <w:lang w:val="es-US"/>
        </w:rPr>
        <w:t>5</w:t>
      </w:r>
      <w:r w:rsidR="007123B7" w:rsidRPr="00626A9B">
        <w:rPr>
          <w:b/>
          <w:sz w:val="20"/>
          <w:szCs w:val="20"/>
          <w:lang w:val="es-US"/>
        </w:rPr>
        <w:t>:30</w:t>
      </w:r>
      <w:r w:rsidR="004C0C1B">
        <w:rPr>
          <w:b/>
          <w:sz w:val="20"/>
          <w:szCs w:val="20"/>
          <w:lang w:val="es-US"/>
        </w:rPr>
        <w:t xml:space="preserve"> </w:t>
      </w:r>
      <w:r w:rsidR="007123B7" w:rsidRPr="00626A9B">
        <w:rPr>
          <w:b/>
          <w:sz w:val="20"/>
          <w:szCs w:val="20"/>
          <w:lang w:val="es-US"/>
        </w:rPr>
        <w:t xml:space="preserve">- </w:t>
      </w:r>
      <w:r w:rsidR="004C0C1B">
        <w:rPr>
          <w:b/>
          <w:sz w:val="20"/>
          <w:szCs w:val="20"/>
          <w:lang w:val="es-US"/>
        </w:rPr>
        <w:t>1</w:t>
      </w:r>
      <w:r>
        <w:rPr>
          <w:b/>
          <w:sz w:val="20"/>
          <w:szCs w:val="20"/>
          <w:lang w:val="es-US"/>
        </w:rPr>
        <w:t>6</w:t>
      </w:r>
      <w:r w:rsidR="007123B7" w:rsidRPr="00626A9B">
        <w:rPr>
          <w:b/>
          <w:sz w:val="20"/>
          <w:szCs w:val="20"/>
          <w:lang w:val="es-US"/>
        </w:rPr>
        <w:t>:</w:t>
      </w:r>
      <w:r w:rsidR="007123B7">
        <w:rPr>
          <w:b/>
          <w:sz w:val="20"/>
          <w:szCs w:val="20"/>
          <w:lang w:val="es-US"/>
        </w:rPr>
        <w:t>00</w:t>
      </w:r>
      <w:r w:rsidR="007123B7" w:rsidRPr="00626A9B">
        <w:rPr>
          <w:b/>
          <w:sz w:val="20"/>
          <w:szCs w:val="20"/>
          <w:lang w:val="es-US"/>
        </w:rPr>
        <w:t xml:space="preserve"> </w:t>
      </w:r>
      <w:r w:rsidR="007123B7" w:rsidRPr="00626A9B">
        <w:rPr>
          <w:b/>
          <w:sz w:val="20"/>
          <w:szCs w:val="20"/>
          <w:lang w:val="es-US"/>
        </w:rPr>
        <w:tab/>
      </w:r>
      <w:r w:rsidR="007123B7" w:rsidRPr="00626A9B">
        <w:rPr>
          <w:b/>
          <w:sz w:val="20"/>
          <w:szCs w:val="20"/>
          <w:lang w:val="es-US"/>
        </w:rPr>
        <w:tab/>
      </w:r>
      <w:r w:rsidR="007123B7" w:rsidRPr="00626A9B">
        <w:rPr>
          <w:b/>
          <w:sz w:val="20"/>
          <w:szCs w:val="20"/>
          <w:lang w:val="es-US"/>
        </w:rPr>
        <w:tab/>
      </w:r>
      <w:r w:rsidR="007123B7" w:rsidRPr="00626A9B">
        <w:rPr>
          <w:b/>
          <w:sz w:val="20"/>
          <w:szCs w:val="20"/>
          <w:lang w:val="es-US"/>
        </w:rPr>
        <w:tab/>
      </w:r>
      <w:r w:rsidR="007123B7" w:rsidRPr="00626A9B">
        <w:rPr>
          <w:b/>
          <w:sz w:val="20"/>
          <w:szCs w:val="20"/>
          <w:lang w:val="es-US"/>
        </w:rPr>
        <w:tab/>
      </w:r>
      <w:proofErr w:type="spellStart"/>
      <w:r w:rsidR="007123B7" w:rsidRPr="00626A9B">
        <w:rPr>
          <w:b/>
          <w:sz w:val="20"/>
          <w:szCs w:val="20"/>
          <w:lang w:val="es-US"/>
        </w:rPr>
        <w:t>Coffee</w:t>
      </w:r>
      <w:proofErr w:type="spellEnd"/>
      <w:r w:rsidR="007123B7" w:rsidRPr="00626A9B">
        <w:rPr>
          <w:b/>
          <w:sz w:val="20"/>
          <w:szCs w:val="20"/>
          <w:lang w:val="es-US"/>
        </w:rPr>
        <w:t xml:space="preserve"> Break / Pausa</w:t>
      </w:r>
      <w:r w:rsidR="002A5264">
        <w:rPr>
          <w:b/>
          <w:sz w:val="20"/>
          <w:szCs w:val="20"/>
          <w:lang w:val="es-US"/>
        </w:rPr>
        <w:t xml:space="preserve"> para</w:t>
      </w:r>
      <w:r w:rsidR="007123B7" w:rsidRPr="00626A9B">
        <w:rPr>
          <w:b/>
          <w:sz w:val="20"/>
          <w:szCs w:val="20"/>
          <w:lang w:val="es-US"/>
        </w:rPr>
        <w:t xml:space="preserve"> </w:t>
      </w:r>
      <w:r w:rsidR="002A5264">
        <w:rPr>
          <w:b/>
          <w:sz w:val="20"/>
          <w:szCs w:val="20"/>
          <w:lang w:val="es-US"/>
        </w:rPr>
        <w:t>c</w:t>
      </w:r>
      <w:r w:rsidR="007123B7" w:rsidRPr="00626A9B">
        <w:rPr>
          <w:b/>
          <w:sz w:val="20"/>
          <w:szCs w:val="20"/>
          <w:lang w:val="es-US"/>
        </w:rPr>
        <w:t>afé</w:t>
      </w:r>
    </w:p>
    <w:p w:rsidR="007123B7" w:rsidRPr="00767453" w:rsidRDefault="007123B7" w:rsidP="007123B7">
      <w:pPr>
        <w:jc w:val="both"/>
        <w:rPr>
          <w:sz w:val="20"/>
          <w:szCs w:val="20"/>
          <w:lang w:val="es-US"/>
        </w:rPr>
      </w:pPr>
    </w:p>
    <w:p w:rsidR="007123B7" w:rsidRPr="00D35467" w:rsidRDefault="009804FC" w:rsidP="00581C38">
      <w:pPr>
        <w:ind w:left="924" w:hanging="924"/>
        <w:jc w:val="both"/>
        <w:rPr>
          <w:b/>
          <w:sz w:val="20"/>
          <w:szCs w:val="20"/>
          <w:lang w:val="es-US"/>
        </w:rPr>
      </w:pPr>
      <w:r>
        <w:rPr>
          <w:b/>
          <w:sz w:val="20"/>
          <w:szCs w:val="20"/>
          <w:lang w:val="es-US"/>
        </w:rPr>
        <w:t>16</w:t>
      </w:r>
      <w:r w:rsidR="007123B7" w:rsidRPr="00D35467">
        <w:rPr>
          <w:b/>
          <w:sz w:val="20"/>
          <w:szCs w:val="20"/>
          <w:lang w:val="es-US"/>
        </w:rPr>
        <w:t>:</w:t>
      </w:r>
      <w:r w:rsidR="007123B7">
        <w:rPr>
          <w:b/>
          <w:sz w:val="20"/>
          <w:szCs w:val="20"/>
          <w:lang w:val="es-US"/>
        </w:rPr>
        <w:t>0</w:t>
      </w:r>
      <w:r w:rsidR="007123B7" w:rsidRPr="00D35467">
        <w:rPr>
          <w:b/>
          <w:sz w:val="20"/>
          <w:szCs w:val="20"/>
          <w:lang w:val="es-US"/>
        </w:rPr>
        <w:t>0 –</w:t>
      </w:r>
      <w:r w:rsidR="007123B7">
        <w:rPr>
          <w:b/>
          <w:sz w:val="20"/>
          <w:szCs w:val="20"/>
          <w:lang w:val="es-US"/>
        </w:rPr>
        <w:t xml:space="preserve"> </w:t>
      </w:r>
      <w:r>
        <w:rPr>
          <w:b/>
          <w:sz w:val="20"/>
          <w:szCs w:val="20"/>
          <w:lang w:val="es-US"/>
        </w:rPr>
        <w:t>17</w:t>
      </w:r>
      <w:r w:rsidR="007123B7" w:rsidRPr="00D35467">
        <w:rPr>
          <w:b/>
          <w:sz w:val="20"/>
          <w:szCs w:val="20"/>
          <w:lang w:val="es-US"/>
        </w:rPr>
        <w:t>:</w:t>
      </w:r>
      <w:r w:rsidR="007123B7">
        <w:rPr>
          <w:b/>
          <w:sz w:val="20"/>
          <w:szCs w:val="20"/>
          <w:lang w:val="es-US"/>
        </w:rPr>
        <w:t>0</w:t>
      </w:r>
      <w:r w:rsidR="007123B7" w:rsidRPr="00D35467">
        <w:rPr>
          <w:b/>
          <w:sz w:val="20"/>
          <w:szCs w:val="20"/>
          <w:lang w:val="es-US"/>
        </w:rPr>
        <w:t xml:space="preserve">0 </w:t>
      </w:r>
      <w:r w:rsidR="007123B7" w:rsidRPr="00D35467">
        <w:rPr>
          <w:b/>
          <w:sz w:val="20"/>
          <w:szCs w:val="20"/>
          <w:lang w:val="es-US"/>
        </w:rPr>
        <w:tab/>
      </w:r>
      <w:proofErr w:type="spellStart"/>
      <w:r w:rsidR="007123B7" w:rsidRPr="00D35467">
        <w:rPr>
          <w:b/>
          <w:sz w:val="20"/>
          <w:szCs w:val="20"/>
          <w:lang w:val="es-US"/>
        </w:rPr>
        <w:t>Plenary</w:t>
      </w:r>
      <w:proofErr w:type="spellEnd"/>
      <w:r w:rsidR="007123B7" w:rsidRPr="00D35467">
        <w:rPr>
          <w:b/>
          <w:sz w:val="20"/>
          <w:szCs w:val="20"/>
          <w:lang w:val="es-US"/>
        </w:rPr>
        <w:t xml:space="preserve"> </w:t>
      </w:r>
      <w:proofErr w:type="spellStart"/>
      <w:r w:rsidR="007123B7" w:rsidRPr="00D35467">
        <w:rPr>
          <w:b/>
          <w:sz w:val="20"/>
          <w:szCs w:val="20"/>
          <w:lang w:val="es-US"/>
        </w:rPr>
        <w:t>Discussion</w:t>
      </w:r>
      <w:proofErr w:type="spellEnd"/>
      <w:r w:rsidR="007123B7">
        <w:rPr>
          <w:b/>
          <w:sz w:val="20"/>
          <w:szCs w:val="20"/>
          <w:lang w:val="es-US"/>
        </w:rPr>
        <w:t xml:space="preserve"> / </w:t>
      </w:r>
      <w:r w:rsidR="002A5264">
        <w:rPr>
          <w:b/>
          <w:sz w:val="20"/>
          <w:szCs w:val="20"/>
          <w:lang w:val="es-US"/>
        </w:rPr>
        <w:t>Diálogo en Plenaria</w:t>
      </w:r>
    </w:p>
    <w:p w:rsidR="00D35467" w:rsidRDefault="00D35467" w:rsidP="00581C38">
      <w:pPr>
        <w:pStyle w:val="BodyTextIndent"/>
        <w:jc w:val="both"/>
        <w:rPr>
          <w:sz w:val="20"/>
          <w:szCs w:val="20"/>
          <w:highlight w:val="yellow"/>
          <w:lang w:val="es-US"/>
        </w:rPr>
      </w:pPr>
    </w:p>
    <w:p w:rsidR="00692F4D" w:rsidRPr="00BA2CF6" w:rsidRDefault="007123B7" w:rsidP="00BA2CF6">
      <w:pPr>
        <w:pStyle w:val="ListParagraph"/>
        <w:numPr>
          <w:ilvl w:val="0"/>
          <w:numId w:val="30"/>
        </w:numPr>
        <w:jc w:val="both"/>
        <w:rPr>
          <w:sz w:val="20"/>
          <w:szCs w:val="20"/>
          <w:lang w:val="en-CA"/>
        </w:rPr>
      </w:pPr>
      <w:r w:rsidRPr="007D5451">
        <w:rPr>
          <w:sz w:val="20"/>
          <w:szCs w:val="20"/>
        </w:rPr>
        <w:t xml:space="preserve">Review and discussion of key highlights of the day </w:t>
      </w:r>
      <w:r w:rsidR="002A5264">
        <w:rPr>
          <w:sz w:val="20"/>
          <w:szCs w:val="20"/>
        </w:rPr>
        <w:t xml:space="preserve">/ </w:t>
      </w:r>
      <w:proofErr w:type="spellStart"/>
      <w:r w:rsidR="002A5264">
        <w:rPr>
          <w:sz w:val="20"/>
          <w:szCs w:val="20"/>
        </w:rPr>
        <w:t>R</w:t>
      </w:r>
      <w:r w:rsidR="002A5264" w:rsidRPr="002A5264">
        <w:rPr>
          <w:sz w:val="20"/>
          <w:szCs w:val="20"/>
        </w:rPr>
        <w:t>evis</w:t>
      </w:r>
      <w:r w:rsidR="002A5264">
        <w:rPr>
          <w:sz w:val="20"/>
          <w:szCs w:val="20"/>
        </w:rPr>
        <w:t>ión</w:t>
      </w:r>
      <w:proofErr w:type="spellEnd"/>
      <w:r w:rsidR="002A5264" w:rsidRPr="002A5264">
        <w:rPr>
          <w:sz w:val="20"/>
          <w:szCs w:val="20"/>
        </w:rPr>
        <w:t xml:space="preserve"> y </w:t>
      </w:r>
      <w:proofErr w:type="spellStart"/>
      <w:r w:rsidR="002A5264">
        <w:rPr>
          <w:sz w:val="20"/>
          <w:szCs w:val="20"/>
        </w:rPr>
        <w:t>diálogo</w:t>
      </w:r>
      <w:proofErr w:type="spellEnd"/>
      <w:r w:rsidR="002A5264">
        <w:rPr>
          <w:sz w:val="20"/>
          <w:szCs w:val="20"/>
        </w:rPr>
        <w:t xml:space="preserve"> de </w:t>
      </w:r>
      <w:r w:rsidR="002A5264" w:rsidRPr="002A5264">
        <w:rPr>
          <w:sz w:val="20"/>
          <w:szCs w:val="20"/>
        </w:rPr>
        <w:t xml:space="preserve">los </w:t>
      </w:r>
      <w:proofErr w:type="spellStart"/>
      <w:r w:rsidR="002A5264" w:rsidRPr="002A5264">
        <w:rPr>
          <w:sz w:val="20"/>
          <w:szCs w:val="20"/>
        </w:rPr>
        <w:t>principales</w:t>
      </w:r>
      <w:proofErr w:type="spellEnd"/>
      <w:r w:rsidR="002A5264" w:rsidRPr="002A5264">
        <w:rPr>
          <w:sz w:val="20"/>
          <w:szCs w:val="20"/>
        </w:rPr>
        <w:t xml:space="preserve"> </w:t>
      </w:r>
      <w:proofErr w:type="spellStart"/>
      <w:r w:rsidR="002A5264">
        <w:rPr>
          <w:sz w:val="20"/>
          <w:szCs w:val="20"/>
        </w:rPr>
        <w:t>puntos</w:t>
      </w:r>
      <w:proofErr w:type="spellEnd"/>
      <w:r w:rsidR="002A5264">
        <w:rPr>
          <w:sz w:val="20"/>
          <w:szCs w:val="20"/>
        </w:rPr>
        <w:t xml:space="preserve"> </w:t>
      </w:r>
      <w:r w:rsidR="002A5264" w:rsidRPr="002A5264">
        <w:rPr>
          <w:sz w:val="20"/>
          <w:szCs w:val="20"/>
        </w:rPr>
        <w:t xml:space="preserve">del </w:t>
      </w:r>
      <w:proofErr w:type="spellStart"/>
      <w:r w:rsidR="002A5264" w:rsidRPr="002A5264">
        <w:rPr>
          <w:sz w:val="20"/>
          <w:szCs w:val="20"/>
        </w:rPr>
        <w:t>día</w:t>
      </w:r>
      <w:proofErr w:type="spellEnd"/>
    </w:p>
    <w:p w:rsidR="00581C38" w:rsidRDefault="00581C38" w:rsidP="00F222AD">
      <w:pPr>
        <w:pStyle w:val="BodyTextIndent"/>
        <w:jc w:val="both"/>
        <w:rPr>
          <w:b w:val="0"/>
          <w:sz w:val="20"/>
          <w:szCs w:val="20"/>
          <w:lang w:val="en-CA"/>
        </w:rPr>
      </w:pPr>
    </w:p>
    <w:p w:rsidR="008A2201" w:rsidRPr="008A2201" w:rsidRDefault="00581C38" w:rsidP="00BA2CF6">
      <w:pPr>
        <w:pStyle w:val="BodyTextIndent"/>
        <w:jc w:val="both"/>
        <w:rPr>
          <w:lang w:val="es-MX"/>
        </w:rPr>
      </w:pPr>
      <w:r w:rsidRPr="008A2201">
        <w:rPr>
          <w:lang w:val="es-MX"/>
        </w:rPr>
        <w:t>17:00</w:t>
      </w:r>
      <w:r w:rsidR="008A2201" w:rsidRPr="008A2201">
        <w:rPr>
          <w:lang w:val="es-MX"/>
        </w:rPr>
        <w:t xml:space="preserve"> - 19:00 </w:t>
      </w:r>
      <w:r w:rsidR="00133868">
        <w:rPr>
          <w:lang w:val="es-MX"/>
        </w:rPr>
        <w:tab/>
      </w:r>
      <w:r w:rsidR="00133868">
        <w:rPr>
          <w:lang w:val="es-MX"/>
        </w:rPr>
        <w:tab/>
      </w:r>
      <w:proofErr w:type="spellStart"/>
      <w:r w:rsidR="008A2201" w:rsidRPr="008A2201">
        <w:rPr>
          <w:lang w:val="es-MX"/>
        </w:rPr>
        <w:t>Welcoming</w:t>
      </w:r>
      <w:proofErr w:type="spellEnd"/>
      <w:r w:rsidR="008A2201" w:rsidRPr="008A2201">
        <w:rPr>
          <w:lang w:val="es-MX"/>
        </w:rPr>
        <w:t xml:space="preserve"> </w:t>
      </w:r>
      <w:proofErr w:type="spellStart"/>
      <w:r w:rsidR="008A2201" w:rsidRPr="008A2201">
        <w:rPr>
          <w:lang w:val="es-MX"/>
        </w:rPr>
        <w:t>cocktail</w:t>
      </w:r>
      <w:proofErr w:type="spellEnd"/>
      <w:r w:rsidR="008A2201" w:rsidRPr="008A2201">
        <w:rPr>
          <w:lang w:val="es-MX"/>
        </w:rPr>
        <w:t xml:space="preserve"> – Lobby of </w:t>
      </w:r>
      <w:proofErr w:type="spellStart"/>
      <w:r w:rsidR="008A2201" w:rsidRPr="008A2201">
        <w:rPr>
          <w:lang w:val="es-MX"/>
        </w:rPr>
        <w:t>the</w:t>
      </w:r>
      <w:proofErr w:type="spellEnd"/>
      <w:r w:rsidR="008A2201" w:rsidRPr="008A2201">
        <w:rPr>
          <w:lang w:val="es-MX"/>
        </w:rPr>
        <w:t xml:space="preserve"> </w:t>
      </w:r>
      <w:proofErr w:type="spellStart"/>
      <w:r w:rsidR="008A2201" w:rsidRPr="008A2201">
        <w:rPr>
          <w:lang w:val="es-MX"/>
        </w:rPr>
        <w:t>Ministry</w:t>
      </w:r>
      <w:proofErr w:type="spellEnd"/>
      <w:r w:rsidR="008A2201" w:rsidRPr="008A2201">
        <w:rPr>
          <w:lang w:val="es-MX"/>
        </w:rPr>
        <w:t xml:space="preserve"> of </w:t>
      </w:r>
      <w:proofErr w:type="spellStart"/>
      <w:r w:rsidR="008A2201" w:rsidRPr="008A2201">
        <w:rPr>
          <w:lang w:val="es-MX"/>
        </w:rPr>
        <w:t>foreign</w:t>
      </w:r>
      <w:proofErr w:type="spellEnd"/>
      <w:r w:rsidR="008A2201" w:rsidRPr="008A2201">
        <w:rPr>
          <w:lang w:val="es-MX"/>
        </w:rPr>
        <w:t xml:space="preserve"> </w:t>
      </w:r>
      <w:proofErr w:type="spellStart"/>
      <w:r w:rsidR="008A2201" w:rsidRPr="008A2201">
        <w:rPr>
          <w:lang w:val="es-MX"/>
        </w:rPr>
        <w:t>affairs</w:t>
      </w:r>
      <w:proofErr w:type="spellEnd"/>
      <w:r w:rsidR="008A2201" w:rsidRPr="008A2201">
        <w:rPr>
          <w:lang w:val="es-MX"/>
        </w:rPr>
        <w:t xml:space="preserve"> / </w:t>
      </w:r>
    </w:p>
    <w:p w:rsidR="00692F4D" w:rsidRPr="008A2201" w:rsidRDefault="008A2201" w:rsidP="00133868">
      <w:pPr>
        <w:pStyle w:val="BodyTextIndent"/>
        <w:ind w:left="1478" w:firstLine="646"/>
        <w:jc w:val="both"/>
        <w:rPr>
          <w:lang w:val="es-MX"/>
        </w:rPr>
      </w:pPr>
      <w:r w:rsidRPr="008A2201">
        <w:rPr>
          <w:lang w:val="es-MX"/>
        </w:rPr>
        <w:t xml:space="preserve">Coctel de Bienvenida – </w:t>
      </w:r>
      <w:r w:rsidR="00692F4D" w:rsidRPr="008A2201">
        <w:rPr>
          <w:lang w:val="es-MX"/>
        </w:rPr>
        <w:t>Lobby</w:t>
      </w:r>
      <w:r w:rsidRPr="008A2201">
        <w:rPr>
          <w:lang w:val="es-MX"/>
        </w:rPr>
        <w:t xml:space="preserve"> </w:t>
      </w:r>
      <w:r w:rsidR="00692F4D" w:rsidRPr="008A2201">
        <w:rPr>
          <w:lang w:val="es-MX"/>
        </w:rPr>
        <w:t>de</w:t>
      </w:r>
      <w:r w:rsidRPr="008A2201">
        <w:rPr>
          <w:lang w:val="es-MX"/>
        </w:rPr>
        <w:t xml:space="preserve">l Ministerio de Relaciones Exteriores </w:t>
      </w:r>
    </w:p>
    <w:p w:rsidR="00B74076" w:rsidRPr="00581C38" w:rsidRDefault="00B74076" w:rsidP="00B74076">
      <w:pPr>
        <w:ind w:left="1746" w:hanging="330"/>
        <w:rPr>
          <w:sz w:val="20"/>
          <w:szCs w:val="20"/>
          <w:lang w:val="es-MX"/>
        </w:rPr>
      </w:pPr>
    </w:p>
    <w:p w:rsidR="007123B7" w:rsidRPr="006842BF" w:rsidRDefault="00EA6BC7" w:rsidP="007123B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6"/>
          <w:szCs w:val="26"/>
          <w:u w:val="none"/>
          <w:lang w:val="es-US"/>
        </w:rPr>
      </w:pPr>
      <w:proofErr w:type="spellStart"/>
      <w:r w:rsidRPr="006842BF">
        <w:rPr>
          <w:i/>
          <w:iCs/>
          <w:sz w:val="26"/>
          <w:szCs w:val="26"/>
          <w:u w:val="none"/>
          <w:lang w:val="es-US"/>
        </w:rPr>
        <w:t>Tuesday</w:t>
      </w:r>
      <w:proofErr w:type="spellEnd"/>
      <w:r w:rsidR="00F207E3">
        <w:rPr>
          <w:i/>
          <w:iCs/>
          <w:sz w:val="26"/>
          <w:szCs w:val="26"/>
          <w:u w:val="none"/>
          <w:lang w:val="es-US"/>
        </w:rPr>
        <w:t>,</w:t>
      </w:r>
      <w:r w:rsidR="007123B7" w:rsidRPr="006842BF">
        <w:rPr>
          <w:i/>
          <w:iCs/>
          <w:sz w:val="26"/>
          <w:szCs w:val="26"/>
          <w:u w:val="none"/>
          <w:lang w:val="es-US"/>
        </w:rPr>
        <w:t xml:space="preserve"> </w:t>
      </w:r>
      <w:proofErr w:type="spellStart"/>
      <w:r w:rsidR="009804FC" w:rsidRPr="006842BF">
        <w:rPr>
          <w:i/>
          <w:iCs/>
          <w:sz w:val="26"/>
          <w:szCs w:val="26"/>
          <w:u w:val="none"/>
          <w:lang w:val="es-US"/>
        </w:rPr>
        <w:t>December</w:t>
      </w:r>
      <w:proofErr w:type="spellEnd"/>
      <w:r w:rsidR="009804FC" w:rsidRPr="006842BF">
        <w:rPr>
          <w:i/>
          <w:iCs/>
          <w:sz w:val="26"/>
          <w:szCs w:val="26"/>
          <w:u w:val="none"/>
          <w:lang w:val="es-US"/>
        </w:rPr>
        <w:t xml:space="preserve"> </w:t>
      </w:r>
      <w:r w:rsidR="00F72494" w:rsidRPr="006842BF">
        <w:rPr>
          <w:i/>
          <w:iCs/>
          <w:sz w:val="26"/>
          <w:szCs w:val="26"/>
          <w:u w:val="none"/>
          <w:lang w:val="es-US"/>
        </w:rPr>
        <w:t>16</w:t>
      </w:r>
      <w:r w:rsidR="007123B7" w:rsidRPr="006842BF">
        <w:rPr>
          <w:i/>
          <w:iCs/>
          <w:sz w:val="26"/>
          <w:szCs w:val="26"/>
          <w:u w:val="none"/>
          <w:lang w:val="es-US"/>
        </w:rPr>
        <w:t xml:space="preserve">/ </w:t>
      </w:r>
      <w:r w:rsidRPr="006842BF">
        <w:rPr>
          <w:i/>
          <w:iCs/>
          <w:sz w:val="26"/>
          <w:szCs w:val="26"/>
          <w:u w:val="none"/>
          <w:lang w:val="es-US"/>
        </w:rPr>
        <w:t>Martes</w:t>
      </w:r>
      <w:r w:rsidR="009804FC" w:rsidRPr="006842BF">
        <w:rPr>
          <w:i/>
          <w:iCs/>
          <w:sz w:val="26"/>
          <w:szCs w:val="26"/>
          <w:u w:val="none"/>
          <w:lang w:val="es-US"/>
        </w:rPr>
        <w:t xml:space="preserve"> 1</w:t>
      </w:r>
      <w:r w:rsidRPr="006842BF">
        <w:rPr>
          <w:i/>
          <w:iCs/>
          <w:sz w:val="26"/>
          <w:szCs w:val="26"/>
          <w:u w:val="none"/>
          <w:lang w:val="es-US"/>
        </w:rPr>
        <w:t>6</w:t>
      </w:r>
      <w:r w:rsidR="009804FC" w:rsidRPr="006842BF">
        <w:rPr>
          <w:i/>
          <w:iCs/>
          <w:sz w:val="26"/>
          <w:szCs w:val="26"/>
          <w:u w:val="none"/>
          <w:lang w:val="es-US"/>
        </w:rPr>
        <w:t xml:space="preserve"> </w:t>
      </w:r>
      <w:r w:rsidR="00F72494" w:rsidRPr="006842BF">
        <w:rPr>
          <w:i/>
          <w:iCs/>
          <w:sz w:val="26"/>
          <w:szCs w:val="26"/>
          <w:u w:val="none"/>
          <w:lang w:val="es-US"/>
        </w:rPr>
        <w:t xml:space="preserve">de </w:t>
      </w:r>
      <w:r w:rsidR="009804FC" w:rsidRPr="006842BF">
        <w:rPr>
          <w:i/>
          <w:iCs/>
          <w:sz w:val="26"/>
          <w:szCs w:val="26"/>
          <w:u w:val="none"/>
          <w:lang w:val="es-US"/>
        </w:rPr>
        <w:t>diciembre</w:t>
      </w:r>
    </w:p>
    <w:p w:rsidR="00B74076" w:rsidRDefault="00B74076" w:rsidP="008E4596">
      <w:pPr>
        <w:jc w:val="both"/>
        <w:rPr>
          <w:b/>
          <w:bCs/>
          <w:sz w:val="20"/>
          <w:szCs w:val="20"/>
          <w:lang w:val="es-US"/>
        </w:rPr>
      </w:pPr>
    </w:p>
    <w:p w:rsidR="00B74076" w:rsidRDefault="00B74076" w:rsidP="008E4596">
      <w:pPr>
        <w:jc w:val="both"/>
        <w:rPr>
          <w:b/>
          <w:bCs/>
          <w:sz w:val="20"/>
          <w:szCs w:val="20"/>
          <w:lang w:val="es-US"/>
        </w:rPr>
      </w:pPr>
    </w:p>
    <w:p w:rsidR="008E4596" w:rsidRPr="00F4696F" w:rsidRDefault="008E4596" w:rsidP="00E476D3">
      <w:pPr>
        <w:ind w:left="709" w:hanging="709"/>
        <w:jc w:val="both"/>
        <w:rPr>
          <w:b/>
          <w:bCs/>
          <w:sz w:val="20"/>
          <w:szCs w:val="20"/>
          <w:u w:val="single"/>
          <w:lang w:val="es-US"/>
        </w:rPr>
      </w:pPr>
      <w:r w:rsidRPr="00F4696F">
        <w:rPr>
          <w:b/>
          <w:bCs/>
          <w:sz w:val="20"/>
          <w:szCs w:val="20"/>
          <w:u w:val="single"/>
          <w:lang w:val="es-US"/>
        </w:rPr>
        <w:t>II</w:t>
      </w:r>
      <w:r w:rsidR="00397F98" w:rsidRPr="00F4696F">
        <w:rPr>
          <w:b/>
          <w:bCs/>
          <w:sz w:val="20"/>
          <w:szCs w:val="20"/>
          <w:u w:val="single"/>
          <w:lang w:val="es-US"/>
        </w:rPr>
        <w:t xml:space="preserve">I </w:t>
      </w:r>
      <w:r w:rsidR="00397F98" w:rsidRPr="00F4696F">
        <w:rPr>
          <w:b/>
          <w:bCs/>
          <w:sz w:val="20"/>
          <w:szCs w:val="20"/>
          <w:u w:val="single"/>
          <w:lang w:val="es-US"/>
        </w:rPr>
        <w:tab/>
      </w:r>
      <w:proofErr w:type="spellStart"/>
      <w:r w:rsidR="00397F98" w:rsidRPr="00F4696F">
        <w:rPr>
          <w:b/>
          <w:bCs/>
          <w:sz w:val="20"/>
          <w:szCs w:val="20"/>
          <w:u w:val="single"/>
          <w:lang w:val="es-US"/>
        </w:rPr>
        <w:t>The</w:t>
      </w:r>
      <w:proofErr w:type="spellEnd"/>
      <w:r w:rsidR="00397F98" w:rsidRPr="00F4696F">
        <w:rPr>
          <w:b/>
          <w:bCs/>
          <w:sz w:val="20"/>
          <w:szCs w:val="20"/>
          <w:u w:val="single"/>
          <w:lang w:val="es-US"/>
        </w:rPr>
        <w:t xml:space="preserve"> </w:t>
      </w:r>
      <w:r w:rsidR="00AD43E6" w:rsidRPr="00F4696F">
        <w:rPr>
          <w:b/>
          <w:bCs/>
          <w:sz w:val="20"/>
          <w:szCs w:val="20"/>
          <w:u w:val="single"/>
          <w:lang w:val="es-US"/>
        </w:rPr>
        <w:t xml:space="preserve">general </w:t>
      </w:r>
      <w:proofErr w:type="spellStart"/>
      <w:r w:rsidR="00397F98" w:rsidRPr="00F4696F">
        <w:rPr>
          <w:b/>
          <w:bCs/>
          <w:sz w:val="20"/>
          <w:szCs w:val="20"/>
          <w:u w:val="single"/>
          <w:lang w:val="es-US"/>
        </w:rPr>
        <w:t>context</w:t>
      </w:r>
      <w:proofErr w:type="spellEnd"/>
      <w:r w:rsidR="00397F98" w:rsidRPr="00F4696F">
        <w:rPr>
          <w:b/>
          <w:bCs/>
          <w:sz w:val="20"/>
          <w:szCs w:val="20"/>
          <w:u w:val="single"/>
          <w:lang w:val="es-US"/>
        </w:rPr>
        <w:t xml:space="preserve"> in </w:t>
      </w:r>
      <w:proofErr w:type="spellStart"/>
      <w:r w:rsidR="00397F98" w:rsidRPr="00F4696F">
        <w:rPr>
          <w:b/>
          <w:bCs/>
          <w:sz w:val="20"/>
          <w:szCs w:val="20"/>
          <w:u w:val="single"/>
          <w:lang w:val="es-US"/>
        </w:rPr>
        <w:t>other</w:t>
      </w:r>
      <w:proofErr w:type="spellEnd"/>
      <w:r w:rsidR="00397F98" w:rsidRPr="00F4696F">
        <w:rPr>
          <w:b/>
          <w:bCs/>
          <w:sz w:val="20"/>
          <w:szCs w:val="20"/>
          <w:u w:val="single"/>
          <w:lang w:val="es-US"/>
        </w:rPr>
        <w:t xml:space="preserve"> RCM </w:t>
      </w:r>
      <w:proofErr w:type="spellStart"/>
      <w:r w:rsidR="00397F98" w:rsidRPr="00F4696F">
        <w:rPr>
          <w:b/>
          <w:bCs/>
          <w:sz w:val="20"/>
          <w:szCs w:val="20"/>
          <w:u w:val="single"/>
          <w:lang w:val="es-US"/>
        </w:rPr>
        <w:t>member</w:t>
      </w:r>
      <w:proofErr w:type="spellEnd"/>
      <w:r w:rsidR="00397F98" w:rsidRPr="00F4696F">
        <w:rPr>
          <w:b/>
          <w:bCs/>
          <w:sz w:val="20"/>
          <w:szCs w:val="20"/>
          <w:u w:val="single"/>
          <w:lang w:val="es-US"/>
        </w:rPr>
        <w:t xml:space="preserve"> </w:t>
      </w:r>
      <w:proofErr w:type="spellStart"/>
      <w:r w:rsidR="00397F98" w:rsidRPr="00F4696F">
        <w:rPr>
          <w:b/>
          <w:bCs/>
          <w:sz w:val="20"/>
          <w:szCs w:val="20"/>
          <w:u w:val="single"/>
          <w:lang w:val="es-US"/>
        </w:rPr>
        <w:t>countries</w:t>
      </w:r>
      <w:proofErr w:type="spellEnd"/>
      <w:r w:rsidR="00397F98" w:rsidRPr="00F4696F">
        <w:rPr>
          <w:b/>
          <w:bCs/>
          <w:sz w:val="20"/>
          <w:szCs w:val="20"/>
          <w:u w:val="single"/>
          <w:lang w:val="es-US"/>
        </w:rPr>
        <w:t xml:space="preserve"> / </w:t>
      </w:r>
      <w:r w:rsidR="00645C3D" w:rsidRPr="00F4696F">
        <w:rPr>
          <w:b/>
          <w:bCs/>
          <w:sz w:val="20"/>
          <w:szCs w:val="20"/>
          <w:u w:val="single"/>
          <w:lang w:val="es-US"/>
        </w:rPr>
        <w:t xml:space="preserve"> </w:t>
      </w:r>
      <w:r w:rsidR="00AD43E6" w:rsidRPr="00F4696F">
        <w:rPr>
          <w:b/>
          <w:bCs/>
          <w:sz w:val="20"/>
          <w:szCs w:val="20"/>
          <w:u w:val="single"/>
          <w:lang w:val="es-US"/>
        </w:rPr>
        <w:t>E</w:t>
      </w:r>
      <w:r w:rsidR="00397F98" w:rsidRPr="00F4696F">
        <w:rPr>
          <w:b/>
          <w:bCs/>
          <w:sz w:val="20"/>
          <w:szCs w:val="20"/>
          <w:u w:val="single"/>
          <w:lang w:val="es-US"/>
        </w:rPr>
        <w:t xml:space="preserve">l contexto </w:t>
      </w:r>
      <w:r w:rsidR="00AD43E6" w:rsidRPr="00F4696F">
        <w:rPr>
          <w:b/>
          <w:bCs/>
          <w:sz w:val="20"/>
          <w:szCs w:val="20"/>
          <w:u w:val="single"/>
          <w:lang w:val="es-US"/>
        </w:rPr>
        <w:t xml:space="preserve">general </w:t>
      </w:r>
      <w:r w:rsidR="00397F98" w:rsidRPr="00F4696F">
        <w:rPr>
          <w:b/>
          <w:bCs/>
          <w:sz w:val="20"/>
          <w:szCs w:val="20"/>
          <w:u w:val="single"/>
          <w:lang w:val="es-US"/>
        </w:rPr>
        <w:t xml:space="preserve">en otros países de la CRM </w:t>
      </w:r>
    </w:p>
    <w:p w:rsidR="008E4596" w:rsidRPr="00645C3D" w:rsidRDefault="008E4596">
      <w:pPr>
        <w:rPr>
          <w:sz w:val="20"/>
          <w:szCs w:val="20"/>
          <w:lang w:val="es-US"/>
        </w:rPr>
      </w:pPr>
    </w:p>
    <w:p w:rsidR="005866BA" w:rsidRDefault="00397F98" w:rsidP="00397F98">
      <w:pPr>
        <w:ind w:left="1410" w:hanging="1410"/>
        <w:jc w:val="both"/>
        <w:rPr>
          <w:sz w:val="20"/>
          <w:szCs w:val="20"/>
          <w:lang w:val="es-US"/>
        </w:rPr>
      </w:pPr>
      <w:r>
        <w:rPr>
          <w:b/>
          <w:sz w:val="20"/>
          <w:szCs w:val="20"/>
          <w:lang w:val="es-US"/>
        </w:rPr>
        <w:t>9</w:t>
      </w:r>
      <w:r w:rsidR="00662F2A" w:rsidRPr="00767453">
        <w:rPr>
          <w:b/>
          <w:sz w:val="20"/>
          <w:szCs w:val="20"/>
          <w:lang w:val="es-US"/>
        </w:rPr>
        <w:t>:</w:t>
      </w:r>
      <w:r>
        <w:rPr>
          <w:b/>
          <w:sz w:val="20"/>
          <w:szCs w:val="20"/>
          <w:lang w:val="es-US"/>
        </w:rPr>
        <w:t>00</w:t>
      </w:r>
      <w:r w:rsidR="00A94DBE" w:rsidRPr="00767453">
        <w:rPr>
          <w:b/>
          <w:sz w:val="20"/>
          <w:szCs w:val="20"/>
          <w:lang w:val="es-US"/>
        </w:rPr>
        <w:t xml:space="preserve"> </w:t>
      </w:r>
      <w:r>
        <w:rPr>
          <w:b/>
          <w:sz w:val="20"/>
          <w:szCs w:val="20"/>
          <w:lang w:val="es-US"/>
        </w:rPr>
        <w:t>–</w:t>
      </w:r>
      <w:r w:rsidR="00A94DBE" w:rsidRPr="00767453">
        <w:rPr>
          <w:b/>
          <w:sz w:val="20"/>
          <w:szCs w:val="20"/>
          <w:lang w:val="es-US"/>
        </w:rPr>
        <w:t xml:space="preserve"> </w:t>
      </w:r>
      <w:r>
        <w:rPr>
          <w:b/>
          <w:sz w:val="20"/>
          <w:szCs w:val="20"/>
          <w:lang w:val="es-US"/>
        </w:rPr>
        <w:t>10:30</w:t>
      </w:r>
      <w:r w:rsidR="00767453" w:rsidRPr="00767453">
        <w:rPr>
          <w:b/>
          <w:sz w:val="20"/>
          <w:szCs w:val="20"/>
          <w:lang w:val="es-US"/>
        </w:rPr>
        <w:tab/>
      </w:r>
      <w:r w:rsidR="00170A29">
        <w:rPr>
          <w:b/>
          <w:sz w:val="20"/>
          <w:szCs w:val="20"/>
          <w:lang w:val="es-US"/>
        </w:rPr>
        <w:tab/>
      </w:r>
      <w:r w:rsidRPr="00C23E67">
        <w:rPr>
          <w:sz w:val="20"/>
          <w:szCs w:val="20"/>
          <w:lang w:val="es-US"/>
        </w:rPr>
        <w:t xml:space="preserve">Time slot </w:t>
      </w:r>
      <w:proofErr w:type="spellStart"/>
      <w:r w:rsidRPr="00C23E67">
        <w:rPr>
          <w:sz w:val="20"/>
          <w:szCs w:val="20"/>
          <w:lang w:val="es-US"/>
        </w:rPr>
        <w:t>for</w:t>
      </w:r>
      <w:proofErr w:type="spellEnd"/>
      <w:r w:rsidRPr="00C23E67">
        <w:rPr>
          <w:sz w:val="20"/>
          <w:szCs w:val="20"/>
          <w:lang w:val="es-US"/>
        </w:rPr>
        <w:t xml:space="preserve"> </w:t>
      </w:r>
      <w:proofErr w:type="spellStart"/>
      <w:r w:rsidRPr="00C23E67">
        <w:rPr>
          <w:sz w:val="20"/>
          <w:szCs w:val="20"/>
          <w:lang w:val="es-US"/>
        </w:rPr>
        <w:t>delegations</w:t>
      </w:r>
      <w:proofErr w:type="spellEnd"/>
      <w:r w:rsidRPr="00C23E67">
        <w:rPr>
          <w:sz w:val="20"/>
          <w:szCs w:val="20"/>
          <w:lang w:val="es-US"/>
        </w:rPr>
        <w:t xml:space="preserve"> of RCM </w:t>
      </w:r>
      <w:proofErr w:type="spellStart"/>
      <w:r w:rsidR="002A5264">
        <w:rPr>
          <w:sz w:val="20"/>
          <w:szCs w:val="20"/>
          <w:lang w:val="es-US"/>
        </w:rPr>
        <w:t>M</w:t>
      </w:r>
      <w:r w:rsidRPr="00C23E67">
        <w:rPr>
          <w:sz w:val="20"/>
          <w:szCs w:val="20"/>
          <w:lang w:val="es-US"/>
        </w:rPr>
        <w:t>ember</w:t>
      </w:r>
      <w:proofErr w:type="spellEnd"/>
      <w:r w:rsidRPr="00C23E67">
        <w:rPr>
          <w:sz w:val="20"/>
          <w:szCs w:val="20"/>
          <w:lang w:val="es-US"/>
        </w:rPr>
        <w:t xml:space="preserve"> </w:t>
      </w:r>
      <w:proofErr w:type="spellStart"/>
      <w:r w:rsidR="002A5264">
        <w:rPr>
          <w:sz w:val="20"/>
          <w:szCs w:val="20"/>
          <w:lang w:val="es-US"/>
        </w:rPr>
        <w:t>C</w:t>
      </w:r>
      <w:r w:rsidRPr="00C23E67">
        <w:rPr>
          <w:sz w:val="20"/>
          <w:szCs w:val="20"/>
          <w:lang w:val="es-US"/>
        </w:rPr>
        <w:t>ountries</w:t>
      </w:r>
      <w:proofErr w:type="spellEnd"/>
      <w:r w:rsidRPr="00C23E67">
        <w:rPr>
          <w:sz w:val="20"/>
          <w:szCs w:val="20"/>
          <w:lang w:val="es-US"/>
        </w:rPr>
        <w:t xml:space="preserve"> to </w:t>
      </w:r>
      <w:proofErr w:type="spellStart"/>
      <w:r w:rsidRPr="00C23E67">
        <w:rPr>
          <w:sz w:val="20"/>
          <w:szCs w:val="20"/>
          <w:lang w:val="es-US"/>
        </w:rPr>
        <w:t>present</w:t>
      </w:r>
      <w:proofErr w:type="spellEnd"/>
      <w:r w:rsidRPr="00C23E67">
        <w:rPr>
          <w:sz w:val="20"/>
          <w:szCs w:val="20"/>
          <w:lang w:val="es-US"/>
        </w:rPr>
        <w:t xml:space="preserve"> </w:t>
      </w:r>
      <w:proofErr w:type="spellStart"/>
      <w:r w:rsidRPr="00C23E67">
        <w:rPr>
          <w:sz w:val="20"/>
          <w:szCs w:val="20"/>
          <w:lang w:val="es-US"/>
        </w:rPr>
        <w:t>on</w:t>
      </w:r>
      <w:proofErr w:type="spellEnd"/>
      <w:r w:rsidRPr="00C23E67">
        <w:rPr>
          <w:sz w:val="20"/>
          <w:szCs w:val="20"/>
          <w:lang w:val="es-US"/>
        </w:rPr>
        <w:t xml:space="preserve"> </w:t>
      </w:r>
      <w:proofErr w:type="spellStart"/>
      <w:r w:rsidRPr="00C23E67">
        <w:rPr>
          <w:sz w:val="20"/>
          <w:szCs w:val="20"/>
          <w:lang w:val="es-US"/>
        </w:rPr>
        <w:t>the</w:t>
      </w:r>
      <w:proofErr w:type="spellEnd"/>
      <w:r w:rsidRPr="00C23E67">
        <w:rPr>
          <w:sz w:val="20"/>
          <w:szCs w:val="20"/>
          <w:lang w:val="es-US"/>
        </w:rPr>
        <w:t xml:space="preserve"> </w:t>
      </w:r>
      <w:proofErr w:type="spellStart"/>
      <w:r w:rsidRPr="00C23E67">
        <w:rPr>
          <w:sz w:val="20"/>
          <w:szCs w:val="20"/>
          <w:lang w:val="es-US"/>
        </w:rPr>
        <w:t>subject</w:t>
      </w:r>
      <w:proofErr w:type="spellEnd"/>
      <w:r w:rsidRPr="00C23E67">
        <w:rPr>
          <w:sz w:val="20"/>
          <w:szCs w:val="20"/>
          <w:lang w:val="es-US"/>
        </w:rPr>
        <w:t xml:space="preserve"> of </w:t>
      </w:r>
      <w:proofErr w:type="spellStart"/>
      <w:r w:rsidRPr="00C23E67">
        <w:rPr>
          <w:sz w:val="20"/>
          <w:szCs w:val="20"/>
          <w:lang w:val="es-US"/>
        </w:rPr>
        <w:t>the</w:t>
      </w:r>
      <w:proofErr w:type="spellEnd"/>
      <w:r w:rsidRPr="00C23E67">
        <w:rPr>
          <w:sz w:val="20"/>
          <w:szCs w:val="20"/>
          <w:lang w:val="es-US"/>
        </w:rPr>
        <w:t xml:space="preserve"> workshop / </w:t>
      </w:r>
      <w:r w:rsidR="00F4696F">
        <w:rPr>
          <w:sz w:val="20"/>
          <w:szCs w:val="20"/>
          <w:lang w:val="es-US"/>
        </w:rPr>
        <w:t>E</w:t>
      </w:r>
      <w:r w:rsidRPr="00C23E67">
        <w:rPr>
          <w:sz w:val="20"/>
          <w:szCs w:val="20"/>
          <w:lang w:val="es-US"/>
        </w:rPr>
        <w:t xml:space="preserve">spacio de agenda para que otras delegaciones de los </w:t>
      </w:r>
      <w:r w:rsidR="002A5264">
        <w:rPr>
          <w:sz w:val="20"/>
          <w:szCs w:val="20"/>
          <w:lang w:val="es-US"/>
        </w:rPr>
        <w:t>P</w:t>
      </w:r>
      <w:r w:rsidRPr="00C23E67">
        <w:rPr>
          <w:sz w:val="20"/>
          <w:szCs w:val="20"/>
          <w:lang w:val="es-US"/>
        </w:rPr>
        <w:t xml:space="preserve">aíses </w:t>
      </w:r>
      <w:r w:rsidR="002A5264">
        <w:rPr>
          <w:sz w:val="20"/>
          <w:szCs w:val="20"/>
          <w:lang w:val="es-US"/>
        </w:rPr>
        <w:t>M</w:t>
      </w:r>
      <w:r w:rsidRPr="00C23E67">
        <w:rPr>
          <w:sz w:val="20"/>
          <w:szCs w:val="20"/>
          <w:lang w:val="es-US"/>
        </w:rPr>
        <w:t xml:space="preserve">iembros de la CRM </w:t>
      </w:r>
      <w:r w:rsidR="00AD43E6">
        <w:rPr>
          <w:sz w:val="20"/>
          <w:szCs w:val="20"/>
          <w:lang w:val="es-US"/>
        </w:rPr>
        <w:t>expongan</w:t>
      </w:r>
      <w:r w:rsidRPr="00C23E67">
        <w:rPr>
          <w:sz w:val="20"/>
          <w:szCs w:val="20"/>
          <w:lang w:val="es-US"/>
        </w:rPr>
        <w:t xml:space="preserve"> sobre el tema del taller</w:t>
      </w:r>
      <w:r w:rsidR="00AD43E6">
        <w:rPr>
          <w:sz w:val="20"/>
          <w:szCs w:val="20"/>
          <w:lang w:val="es-US"/>
        </w:rPr>
        <w:t>.</w:t>
      </w:r>
    </w:p>
    <w:p w:rsidR="00A03328" w:rsidRPr="0062487B" w:rsidRDefault="00A03328" w:rsidP="00BA2CF6">
      <w:pPr>
        <w:pStyle w:val="ListParagraph"/>
        <w:numPr>
          <w:ilvl w:val="2"/>
          <w:numId w:val="34"/>
        </w:numPr>
        <w:jc w:val="both"/>
        <w:rPr>
          <w:sz w:val="20"/>
          <w:szCs w:val="20"/>
          <w:lang w:val="es-US"/>
        </w:rPr>
      </w:pPr>
      <w:proofErr w:type="spellStart"/>
      <w:r w:rsidRPr="0062487B">
        <w:rPr>
          <w:sz w:val="20"/>
          <w:szCs w:val="20"/>
          <w:lang w:val="es-US"/>
        </w:rPr>
        <w:t>Mexico</w:t>
      </w:r>
      <w:proofErr w:type="spellEnd"/>
      <w:r w:rsidRPr="0062487B">
        <w:rPr>
          <w:sz w:val="20"/>
          <w:szCs w:val="20"/>
          <w:lang w:val="es-US"/>
        </w:rPr>
        <w:t xml:space="preserve"> / </w:t>
      </w:r>
      <w:r w:rsidR="00BA2CF6" w:rsidRPr="0062487B">
        <w:rPr>
          <w:sz w:val="20"/>
          <w:szCs w:val="20"/>
          <w:lang w:val="es-US"/>
        </w:rPr>
        <w:t>México</w:t>
      </w:r>
      <w:r w:rsidR="0062487B" w:rsidRPr="0062487B">
        <w:rPr>
          <w:sz w:val="20"/>
          <w:szCs w:val="20"/>
          <w:lang w:val="es-US"/>
        </w:rPr>
        <w:t xml:space="preserve">, </w:t>
      </w:r>
      <w:r w:rsidR="00BA2CF6" w:rsidRPr="0062487B">
        <w:rPr>
          <w:sz w:val="20"/>
          <w:szCs w:val="20"/>
          <w:lang w:val="es-US"/>
        </w:rPr>
        <w:t>Costa Rica</w:t>
      </w:r>
      <w:r w:rsidR="0062487B" w:rsidRPr="0062487B">
        <w:rPr>
          <w:sz w:val="20"/>
          <w:szCs w:val="20"/>
          <w:lang w:val="es-US"/>
        </w:rPr>
        <w:t xml:space="preserve">, Nicaragua, Honduras, </w:t>
      </w:r>
      <w:proofErr w:type="spellStart"/>
      <w:r w:rsidRPr="0062487B">
        <w:rPr>
          <w:sz w:val="20"/>
          <w:szCs w:val="20"/>
          <w:lang w:val="es-US"/>
        </w:rPr>
        <w:t>United</w:t>
      </w:r>
      <w:proofErr w:type="spellEnd"/>
      <w:r w:rsidRPr="0062487B">
        <w:rPr>
          <w:sz w:val="20"/>
          <w:szCs w:val="20"/>
          <w:lang w:val="es-US"/>
        </w:rPr>
        <w:t xml:space="preserve"> </w:t>
      </w:r>
      <w:proofErr w:type="spellStart"/>
      <w:r w:rsidRPr="0062487B">
        <w:rPr>
          <w:sz w:val="20"/>
          <w:szCs w:val="20"/>
          <w:lang w:val="es-US"/>
        </w:rPr>
        <w:t>States</w:t>
      </w:r>
      <w:proofErr w:type="spellEnd"/>
      <w:r w:rsidRPr="0062487B">
        <w:rPr>
          <w:sz w:val="20"/>
          <w:szCs w:val="20"/>
          <w:lang w:val="es-US"/>
        </w:rPr>
        <w:t xml:space="preserve"> / Estados Unidos</w:t>
      </w:r>
    </w:p>
    <w:p w:rsidR="002C66D2" w:rsidRDefault="002C66D2" w:rsidP="002C66D2">
      <w:pPr>
        <w:rPr>
          <w:sz w:val="20"/>
          <w:szCs w:val="20"/>
          <w:lang w:val="es-US" w:eastAsia="en-US" w:bidi="he-IL"/>
        </w:rPr>
      </w:pPr>
    </w:p>
    <w:p w:rsidR="00397F98" w:rsidRPr="008F38C0" w:rsidRDefault="00397F98" w:rsidP="00397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b/>
          <w:sz w:val="20"/>
          <w:szCs w:val="20"/>
          <w:lang w:val="es-MX"/>
        </w:rPr>
      </w:pPr>
      <w:r w:rsidRPr="008F38C0">
        <w:rPr>
          <w:b/>
          <w:sz w:val="20"/>
          <w:szCs w:val="20"/>
          <w:lang w:val="es-MX"/>
        </w:rPr>
        <w:t>10:</w:t>
      </w:r>
      <w:r>
        <w:rPr>
          <w:b/>
          <w:sz w:val="20"/>
          <w:szCs w:val="20"/>
          <w:lang w:val="es-MX"/>
        </w:rPr>
        <w:t>30</w:t>
      </w:r>
      <w:r w:rsidRPr="008F38C0">
        <w:rPr>
          <w:b/>
          <w:sz w:val="20"/>
          <w:szCs w:val="20"/>
          <w:lang w:val="es-MX"/>
        </w:rPr>
        <w:t xml:space="preserve"> - 11:</w:t>
      </w:r>
      <w:r>
        <w:rPr>
          <w:b/>
          <w:sz w:val="20"/>
          <w:szCs w:val="20"/>
          <w:lang w:val="es-MX"/>
        </w:rPr>
        <w:t>0</w:t>
      </w:r>
      <w:r w:rsidRPr="008F38C0">
        <w:rPr>
          <w:b/>
          <w:sz w:val="20"/>
          <w:szCs w:val="20"/>
          <w:lang w:val="es-MX"/>
        </w:rPr>
        <w:t>0</w:t>
      </w:r>
      <w:r w:rsidRPr="008F38C0">
        <w:rPr>
          <w:b/>
          <w:sz w:val="20"/>
          <w:szCs w:val="20"/>
          <w:lang w:val="es-MX"/>
        </w:rPr>
        <w:tab/>
      </w:r>
      <w:r w:rsidRPr="008F38C0">
        <w:rPr>
          <w:b/>
          <w:sz w:val="20"/>
          <w:szCs w:val="20"/>
          <w:lang w:val="es-MX"/>
        </w:rPr>
        <w:tab/>
      </w:r>
      <w:r w:rsidRPr="008F38C0">
        <w:rPr>
          <w:b/>
          <w:sz w:val="20"/>
          <w:szCs w:val="20"/>
          <w:lang w:val="es-MX"/>
        </w:rPr>
        <w:tab/>
      </w:r>
      <w:r w:rsidRPr="008F38C0">
        <w:rPr>
          <w:b/>
          <w:sz w:val="20"/>
          <w:szCs w:val="20"/>
          <w:lang w:val="es-MX"/>
        </w:rPr>
        <w:tab/>
      </w:r>
      <w:proofErr w:type="spellStart"/>
      <w:r w:rsidRPr="008F38C0">
        <w:rPr>
          <w:b/>
          <w:sz w:val="20"/>
          <w:szCs w:val="20"/>
          <w:lang w:val="es-MX"/>
        </w:rPr>
        <w:t>Coffee</w:t>
      </w:r>
      <w:proofErr w:type="spellEnd"/>
      <w:r w:rsidRPr="008F38C0">
        <w:rPr>
          <w:b/>
          <w:sz w:val="20"/>
          <w:szCs w:val="20"/>
          <w:lang w:val="es-MX"/>
        </w:rPr>
        <w:t xml:space="preserve"> Break / Pausa </w:t>
      </w:r>
      <w:r w:rsidR="002A5264">
        <w:rPr>
          <w:b/>
          <w:sz w:val="20"/>
          <w:szCs w:val="20"/>
          <w:lang w:val="es-MX"/>
        </w:rPr>
        <w:t>para c</w:t>
      </w:r>
      <w:r w:rsidRPr="008F38C0">
        <w:rPr>
          <w:b/>
          <w:sz w:val="20"/>
          <w:szCs w:val="20"/>
          <w:lang w:val="es-MX"/>
        </w:rPr>
        <w:t>afé</w:t>
      </w:r>
    </w:p>
    <w:p w:rsidR="00B74076" w:rsidRDefault="00B74076" w:rsidP="002C66D2">
      <w:pPr>
        <w:rPr>
          <w:sz w:val="20"/>
          <w:szCs w:val="20"/>
          <w:lang w:val="es-US" w:eastAsia="en-US" w:bidi="he-IL"/>
        </w:rPr>
      </w:pPr>
    </w:p>
    <w:p w:rsidR="00397F98" w:rsidRDefault="00397F98" w:rsidP="002C66D2">
      <w:pPr>
        <w:rPr>
          <w:sz w:val="20"/>
          <w:szCs w:val="20"/>
          <w:lang w:val="es-US" w:eastAsia="en-US" w:bidi="he-IL"/>
        </w:rPr>
      </w:pPr>
    </w:p>
    <w:p w:rsidR="00D53E16" w:rsidRDefault="00397F98" w:rsidP="00397F98">
      <w:pPr>
        <w:ind w:left="1410" w:hanging="1410"/>
        <w:jc w:val="both"/>
        <w:rPr>
          <w:sz w:val="20"/>
          <w:szCs w:val="20"/>
          <w:lang w:val="es-US"/>
        </w:rPr>
      </w:pPr>
      <w:r w:rsidRPr="00397F98">
        <w:rPr>
          <w:b/>
          <w:sz w:val="20"/>
          <w:szCs w:val="20"/>
          <w:lang w:val="es-US"/>
        </w:rPr>
        <w:t xml:space="preserve">11:00 </w:t>
      </w:r>
      <w:r w:rsidR="00C23E67">
        <w:rPr>
          <w:b/>
          <w:sz w:val="20"/>
          <w:szCs w:val="20"/>
          <w:lang w:val="es-US"/>
        </w:rPr>
        <w:t>– 12:3</w:t>
      </w:r>
      <w:r w:rsidRPr="00397F98">
        <w:rPr>
          <w:b/>
          <w:sz w:val="20"/>
          <w:szCs w:val="20"/>
          <w:lang w:val="es-US"/>
        </w:rPr>
        <w:t>0</w:t>
      </w:r>
      <w:r>
        <w:rPr>
          <w:sz w:val="20"/>
          <w:szCs w:val="20"/>
          <w:lang w:val="es-US" w:eastAsia="en-US" w:bidi="he-IL"/>
        </w:rPr>
        <w:t xml:space="preserve"> </w:t>
      </w:r>
      <w:r w:rsidR="00D05B62">
        <w:rPr>
          <w:sz w:val="20"/>
          <w:szCs w:val="20"/>
          <w:lang w:val="es-US" w:eastAsia="en-US" w:bidi="he-IL"/>
        </w:rPr>
        <w:t xml:space="preserve"> </w:t>
      </w:r>
      <w:r w:rsidRPr="00C23E67">
        <w:rPr>
          <w:sz w:val="20"/>
          <w:szCs w:val="20"/>
          <w:lang w:val="es-US"/>
        </w:rPr>
        <w:t xml:space="preserve">Time slot </w:t>
      </w:r>
      <w:proofErr w:type="spellStart"/>
      <w:r w:rsidRPr="00C23E67">
        <w:rPr>
          <w:sz w:val="20"/>
          <w:szCs w:val="20"/>
          <w:lang w:val="es-US"/>
        </w:rPr>
        <w:t>for</w:t>
      </w:r>
      <w:proofErr w:type="spellEnd"/>
      <w:r w:rsidRPr="00C23E67">
        <w:rPr>
          <w:sz w:val="20"/>
          <w:szCs w:val="20"/>
          <w:lang w:val="es-US"/>
        </w:rPr>
        <w:t xml:space="preserve"> </w:t>
      </w:r>
      <w:proofErr w:type="spellStart"/>
      <w:r w:rsidRPr="00C23E67">
        <w:rPr>
          <w:sz w:val="20"/>
          <w:szCs w:val="20"/>
          <w:lang w:val="es-US"/>
        </w:rPr>
        <w:t>delegations</w:t>
      </w:r>
      <w:proofErr w:type="spellEnd"/>
      <w:r w:rsidRPr="00C23E67">
        <w:rPr>
          <w:sz w:val="20"/>
          <w:szCs w:val="20"/>
          <w:lang w:val="es-US"/>
        </w:rPr>
        <w:t xml:space="preserve"> of RCM </w:t>
      </w:r>
      <w:proofErr w:type="spellStart"/>
      <w:r w:rsidR="005F2A32">
        <w:rPr>
          <w:sz w:val="20"/>
          <w:szCs w:val="20"/>
          <w:lang w:val="es-US"/>
        </w:rPr>
        <w:t>M</w:t>
      </w:r>
      <w:r w:rsidRPr="00C23E67">
        <w:rPr>
          <w:sz w:val="20"/>
          <w:szCs w:val="20"/>
          <w:lang w:val="es-US"/>
        </w:rPr>
        <w:t>ember</w:t>
      </w:r>
      <w:proofErr w:type="spellEnd"/>
      <w:r w:rsidRPr="00C23E67">
        <w:rPr>
          <w:sz w:val="20"/>
          <w:szCs w:val="20"/>
          <w:lang w:val="es-US"/>
        </w:rPr>
        <w:t xml:space="preserve"> </w:t>
      </w:r>
      <w:proofErr w:type="spellStart"/>
      <w:r w:rsidR="005F2A32">
        <w:rPr>
          <w:sz w:val="20"/>
          <w:szCs w:val="20"/>
          <w:lang w:val="es-US"/>
        </w:rPr>
        <w:t>C</w:t>
      </w:r>
      <w:r w:rsidRPr="00C23E67">
        <w:rPr>
          <w:sz w:val="20"/>
          <w:szCs w:val="20"/>
          <w:lang w:val="es-US"/>
        </w:rPr>
        <w:t>ountries</w:t>
      </w:r>
      <w:proofErr w:type="spellEnd"/>
      <w:r w:rsidRPr="00C23E67">
        <w:rPr>
          <w:sz w:val="20"/>
          <w:szCs w:val="20"/>
          <w:lang w:val="es-US"/>
        </w:rPr>
        <w:t xml:space="preserve"> to </w:t>
      </w:r>
      <w:proofErr w:type="spellStart"/>
      <w:r w:rsidRPr="00C23E67">
        <w:rPr>
          <w:sz w:val="20"/>
          <w:szCs w:val="20"/>
          <w:lang w:val="es-US"/>
        </w:rPr>
        <w:t>present</w:t>
      </w:r>
      <w:proofErr w:type="spellEnd"/>
      <w:r w:rsidRPr="00C23E67">
        <w:rPr>
          <w:sz w:val="20"/>
          <w:szCs w:val="20"/>
          <w:lang w:val="es-US"/>
        </w:rPr>
        <w:t xml:space="preserve"> </w:t>
      </w:r>
      <w:proofErr w:type="spellStart"/>
      <w:r w:rsidRPr="00C23E67">
        <w:rPr>
          <w:sz w:val="20"/>
          <w:szCs w:val="20"/>
          <w:lang w:val="es-US"/>
        </w:rPr>
        <w:t>on</w:t>
      </w:r>
      <w:proofErr w:type="spellEnd"/>
      <w:r w:rsidRPr="00C23E67">
        <w:rPr>
          <w:sz w:val="20"/>
          <w:szCs w:val="20"/>
          <w:lang w:val="es-US"/>
        </w:rPr>
        <w:t xml:space="preserve"> </w:t>
      </w:r>
      <w:proofErr w:type="spellStart"/>
      <w:r w:rsidRPr="00C23E67">
        <w:rPr>
          <w:sz w:val="20"/>
          <w:szCs w:val="20"/>
          <w:lang w:val="es-US"/>
        </w:rPr>
        <w:t>the</w:t>
      </w:r>
      <w:proofErr w:type="spellEnd"/>
      <w:r w:rsidRPr="00C23E67">
        <w:rPr>
          <w:sz w:val="20"/>
          <w:szCs w:val="20"/>
          <w:lang w:val="es-US"/>
        </w:rPr>
        <w:t xml:space="preserve"> </w:t>
      </w:r>
      <w:proofErr w:type="spellStart"/>
      <w:r w:rsidRPr="00C23E67">
        <w:rPr>
          <w:sz w:val="20"/>
          <w:szCs w:val="20"/>
          <w:lang w:val="es-US"/>
        </w:rPr>
        <w:t>subject</w:t>
      </w:r>
      <w:proofErr w:type="spellEnd"/>
      <w:r w:rsidRPr="00C23E67">
        <w:rPr>
          <w:sz w:val="20"/>
          <w:szCs w:val="20"/>
          <w:lang w:val="es-US"/>
        </w:rPr>
        <w:t xml:space="preserve"> of </w:t>
      </w:r>
      <w:proofErr w:type="spellStart"/>
      <w:r w:rsidRPr="00C23E67">
        <w:rPr>
          <w:sz w:val="20"/>
          <w:szCs w:val="20"/>
          <w:lang w:val="es-US"/>
        </w:rPr>
        <w:t>the</w:t>
      </w:r>
      <w:proofErr w:type="spellEnd"/>
      <w:r w:rsidRPr="00C23E67">
        <w:rPr>
          <w:sz w:val="20"/>
          <w:szCs w:val="20"/>
          <w:lang w:val="es-US"/>
        </w:rPr>
        <w:t xml:space="preserve"> workshop / espacio de agenda para que otras delegaciones de los </w:t>
      </w:r>
      <w:r w:rsidR="005F2A32">
        <w:rPr>
          <w:sz w:val="20"/>
          <w:szCs w:val="20"/>
          <w:lang w:val="es-US"/>
        </w:rPr>
        <w:t>P</w:t>
      </w:r>
      <w:r w:rsidRPr="00C23E67">
        <w:rPr>
          <w:sz w:val="20"/>
          <w:szCs w:val="20"/>
          <w:lang w:val="es-US"/>
        </w:rPr>
        <w:t xml:space="preserve">aíses </w:t>
      </w:r>
      <w:r w:rsidR="005F2A32">
        <w:rPr>
          <w:sz w:val="20"/>
          <w:szCs w:val="20"/>
          <w:lang w:val="es-US"/>
        </w:rPr>
        <w:t>M</w:t>
      </w:r>
      <w:r w:rsidRPr="00C23E67">
        <w:rPr>
          <w:sz w:val="20"/>
          <w:szCs w:val="20"/>
          <w:lang w:val="es-US"/>
        </w:rPr>
        <w:t xml:space="preserve">iembros de la CRM </w:t>
      </w:r>
      <w:r w:rsidR="00AD43E6">
        <w:rPr>
          <w:sz w:val="20"/>
          <w:szCs w:val="20"/>
          <w:lang w:val="es-US"/>
        </w:rPr>
        <w:t>expongan</w:t>
      </w:r>
      <w:r w:rsidR="00AD43E6" w:rsidRPr="00C23E67">
        <w:rPr>
          <w:sz w:val="20"/>
          <w:szCs w:val="20"/>
          <w:lang w:val="es-US"/>
        </w:rPr>
        <w:t xml:space="preserve"> </w:t>
      </w:r>
      <w:r w:rsidRPr="00C23E67">
        <w:rPr>
          <w:sz w:val="20"/>
          <w:szCs w:val="20"/>
          <w:lang w:val="es-US"/>
        </w:rPr>
        <w:t>sobre el tema del taller [CONTINUATION / CONTINUACION]</w:t>
      </w:r>
      <w:r w:rsidR="00D53E16" w:rsidRPr="00D53E16">
        <w:rPr>
          <w:sz w:val="20"/>
          <w:szCs w:val="20"/>
          <w:lang w:val="es-US"/>
        </w:rPr>
        <w:t xml:space="preserve"> </w:t>
      </w:r>
    </w:p>
    <w:p w:rsidR="00397F98" w:rsidRPr="00C23E67" w:rsidRDefault="00D53E16" w:rsidP="00D53E16">
      <w:pPr>
        <w:pStyle w:val="ListParagraph"/>
        <w:numPr>
          <w:ilvl w:val="2"/>
          <w:numId w:val="34"/>
        </w:numPr>
        <w:jc w:val="both"/>
        <w:rPr>
          <w:sz w:val="20"/>
          <w:szCs w:val="20"/>
          <w:lang w:val="es-US"/>
        </w:rPr>
      </w:pPr>
      <w:proofErr w:type="spellStart"/>
      <w:r>
        <w:rPr>
          <w:sz w:val="20"/>
          <w:szCs w:val="20"/>
          <w:lang w:val="es-US"/>
        </w:rPr>
        <w:t>Dominican</w:t>
      </w:r>
      <w:proofErr w:type="spellEnd"/>
      <w:r>
        <w:rPr>
          <w:sz w:val="20"/>
          <w:szCs w:val="20"/>
          <w:lang w:val="es-US"/>
        </w:rPr>
        <w:t xml:space="preserve"> </w:t>
      </w:r>
      <w:proofErr w:type="spellStart"/>
      <w:r>
        <w:rPr>
          <w:sz w:val="20"/>
          <w:szCs w:val="20"/>
          <w:lang w:val="es-US"/>
        </w:rPr>
        <w:t>Republic</w:t>
      </w:r>
      <w:proofErr w:type="spellEnd"/>
      <w:r>
        <w:rPr>
          <w:sz w:val="20"/>
          <w:szCs w:val="20"/>
          <w:lang w:val="es-US"/>
        </w:rPr>
        <w:t xml:space="preserve"> / República Dominicana, </w:t>
      </w:r>
      <w:proofErr w:type="spellStart"/>
      <w:r>
        <w:rPr>
          <w:sz w:val="20"/>
          <w:szCs w:val="20"/>
          <w:lang w:val="es-US"/>
        </w:rPr>
        <w:t>Panama</w:t>
      </w:r>
      <w:proofErr w:type="spellEnd"/>
      <w:r>
        <w:rPr>
          <w:sz w:val="20"/>
          <w:szCs w:val="20"/>
          <w:lang w:val="es-US"/>
        </w:rPr>
        <w:t xml:space="preserve"> / Panamá, </w:t>
      </w:r>
      <w:proofErr w:type="spellStart"/>
      <w:r>
        <w:rPr>
          <w:sz w:val="20"/>
          <w:szCs w:val="20"/>
          <w:lang w:val="es-US"/>
        </w:rPr>
        <w:t>Belize</w:t>
      </w:r>
      <w:proofErr w:type="spellEnd"/>
      <w:r>
        <w:rPr>
          <w:sz w:val="20"/>
          <w:szCs w:val="20"/>
          <w:lang w:val="es-US"/>
        </w:rPr>
        <w:t xml:space="preserve"> / Belice, El Salvador</w:t>
      </w:r>
    </w:p>
    <w:p w:rsidR="00975950" w:rsidRPr="008D47CA" w:rsidRDefault="00975950" w:rsidP="009140DB">
      <w:pPr>
        <w:ind w:left="660" w:hanging="330"/>
        <w:rPr>
          <w:sz w:val="20"/>
          <w:szCs w:val="20"/>
          <w:lang w:val="es-MX"/>
        </w:rPr>
      </w:pPr>
    </w:p>
    <w:p w:rsidR="00951A8E" w:rsidRPr="00F207E3" w:rsidRDefault="006442B9" w:rsidP="001154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rPr>
          <w:b/>
          <w:sz w:val="20"/>
          <w:szCs w:val="20"/>
          <w:lang w:val="es-CR"/>
        </w:rPr>
      </w:pPr>
      <w:r w:rsidRPr="00F207E3">
        <w:rPr>
          <w:b/>
          <w:sz w:val="20"/>
          <w:szCs w:val="20"/>
          <w:lang w:val="es-CR"/>
        </w:rPr>
        <w:t>12</w:t>
      </w:r>
      <w:r w:rsidR="000034E1" w:rsidRPr="00F207E3">
        <w:rPr>
          <w:b/>
          <w:sz w:val="20"/>
          <w:szCs w:val="20"/>
          <w:lang w:val="es-CR"/>
        </w:rPr>
        <w:t>:</w:t>
      </w:r>
      <w:r w:rsidR="00C23E67" w:rsidRPr="00F207E3">
        <w:rPr>
          <w:b/>
          <w:sz w:val="20"/>
          <w:szCs w:val="20"/>
          <w:lang w:val="es-CR"/>
        </w:rPr>
        <w:t>3</w:t>
      </w:r>
      <w:r w:rsidR="001022B6" w:rsidRPr="00F207E3">
        <w:rPr>
          <w:b/>
          <w:sz w:val="20"/>
          <w:szCs w:val="20"/>
          <w:lang w:val="es-CR"/>
        </w:rPr>
        <w:t>0</w:t>
      </w:r>
      <w:r w:rsidR="000034E1" w:rsidRPr="00F207E3">
        <w:rPr>
          <w:b/>
          <w:sz w:val="20"/>
          <w:szCs w:val="20"/>
          <w:lang w:val="es-CR"/>
        </w:rPr>
        <w:t xml:space="preserve"> - </w:t>
      </w:r>
      <w:r w:rsidR="00C23E67" w:rsidRPr="00F207E3">
        <w:rPr>
          <w:b/>
          <w:sz w:val="20"/>
          <w:szCs w:val="20"/>
          <w:lang w:val="es-CR"/>
        </w:rPr>
        <w:t>14</w:t>
      </w:r>
      <w:r w:rsidR="000034E1" w:rsidRPr="00F207E3">
        <w:rPr>
          <w:b/>
          <w:sz w:val="20"/>
          <w:szCs w:val="20"/>
          <w:lang w:val="es-CR"/>
        </w:rPr>
        <w:t>:</w:t>
      </w:r>
      <w:r w:rsidR="00C23E67" w:rsidRPr="00F207E3">
        <w:rPr>
          <w:b/>
          <w:sz w:val="20"/>
          <w:szCs w:val="20"/>
          <w:lang w:val="es-CR"/>
        </w:rPr>
        <w:t>0</w:t>
      </w:r>
      <w:r w:rsidR="000034E1" w:rsidRPr="00F207E3">
        <w:rPr>
          <w:b/>
          <w:sz w:val="20"/>
          <w:szCs w:val="20"/>
          <w:lang w:val="es-CR"/>
        </w:rPr>
        <w:t>0</w:t>
      </w:r>
      <w:r w:rsidR="000034E1" w:rsidRPr="00F207E3">
        <w:rPr>
          <w:b/>
          <w:sz w:val="20"/>
          <w:szCs w:val="20"/>
          <w:lang w:val="es-CR"/>
        </w:rPr>
        <w:tab/>
      </w:r>
      <w:r w:rsidR="00951A8E" w:rsidRPr="00F207E3">
        <w:rPr>
          <w:b/>
          <w:sz w:val="20"/>
          <w:szCs w:val="20"/>
          <w:lang w:val="es-CR"/>
        </w:rPr>
        <w:t xml:space="preserve">Lunch </w:t>
      </w:r>
      <w:proofErr w:type="spellStart"/>
      <w:r w:rsidR="00951A8E" w:rsidRPr="00F207E3">
        <w:rPr>
          <w:b/>
          <w:sz w:val="20"/>
          <w:szCs w:val="20"/>
          <w:lang w:val="es-CR"/>
        </w:rPr>
        <w:t>offered</w:t>
      </w:r>
      <w:proofErr w:type="spellEnd"/>
      <w:r w:rsidR="00951A8E" w:rsidRPr="00F207E3">
        <w:rPr>
          <w:b/>
          <w:sz w:val="20"/>
          <w:szCs w:val="20"/>
          <w:lang w:val="es-CR"/>
        </w:rPr>
        <w:t xml:space="preserve"> </w:t>
      </w:r>
      <w:proofErr w:type="spellStart"/>
      <w:r w:rsidR="00951A8E" w:rsidRPr="00F207E3">
        <w:rPr>
          <w:b/>
          <w:sz w:val="20"/>
          <w:szCs w:val="20"/>
          <w:lang w:val="es-CR"/>
        </w:rPr>
        <w:t>by</w:t>
      </w:r>
      <w:proofErr w:type="spellEnd"/>
      <w:r w:rsidR="00951A8E" w:rsidRPr="00F207E3">
        <w:rPr>
          <w:b/>
          <w:sz w:val="20"/>
          <w:szCs w:val="20"/>
          <w:lang w:val="es-CR"/>
        </w:rPr>
        <w:t xml:space="preserve"> </w:t>
      </w:r>
      <w:proofErr w:type="spellStart"/>
      <w:r w:rsidR="000034E1" w:rsidRPr="00F207E3">
        <w:rPr>
          <w:b/>
          <w:sz w:val="20"/>
          <w:szCs w:val="20"/>
          <w:lang w:val="es-CR"/>
        </w:rPr>
        <w:t>the</w:t>
      </w:r>
      <w:proofErr w:type="spellEnd"/>
      <w:r w:rsidR="000034E1" w:rsidRPr="00F207E3">
        <w:rPr>
          <w:b/>
          <w:sz w:val="20"/>
          <w:szCs w:val="20"/>
          <w:lang w:val="es-CR"/>
        </w:rPr>
        <w:t xml:space="preserve"> </w:t>
      </w:r>
      <w:proofErr w:type="spellStart"/>
      <w:r w:rsidR="000034E1" w:rsidRPr="00F207E3">
        <w:rPr>
          <w:b/>
          <w:sz w:val="20"/>
          <w:szCs w:val="20"/>
          <w:lang w:val="es-CR"/>
        </w:rPr>
        <w:t>Government</w:t>
      </w:r>
      <w:proofErr w:type="spellEnd"/>
      <w:r w:rsidR="000034E1" w:rsidRPr="00F207E3">
        <w:rPr>
          <w:b/>
          <w:sz w:val="20"/>
          <w:szCs w:val="20"/>
          <w:lang w:val="es-CR"/>
        </w:rPr>
        <w:t xml:space="preserve"> of </w:t>
      </w:r>
      <w:proofErr w:type="spellStart"/>
      <w:r w:rsidR="00951A8E" w:rsidRPr="00F207E3">
        <w:rPr>
          <w:b/>
          <w:sz w:val="20"/>
          <w:szCs w:val="20"/>
          <w:lang w:val="es-CR"/>
        </w:rPr>
        <w:t>Canada</w:t>
      </w:r>
      <w:proofErr w:type="spellEnd"/>
      <w:r w:rsidR="00AC7B32" w:rsidRPr="00F207E3">
        <w:rPr>
          <w:b/>
          <w:sz w:val="20"/>
          <w:szCs w:val="20"/>
          <w:lang w:val="es-CR"/>
        </w:rPr>
        <w:t xml:space="preserve"> / </w:t>
      </w:r>
      <w:r w:rsidR="00AC7B32" w:rsidRPr="00F207E3">
        <w:rPr>
          <w:b/>
          <w:bCs/>
          <w:sz w:val="20"/>
          <w:szCs w:val="20"/>
          <w:lang w:val="es-CR"/>
        </w:rPr>
        <w:t>Almuerzo cortesía del Gobierno de Canadá</w:t>
      </w:r>
    </w:p>
    <w:p w:rsidR="007B746D" w:rsidRPr="00F207E3" w:rsidRDefault="007B746D">
      <w:pPr>
        <w:rPr>
          <w:sz w:val="20"/>
          <w:szCs w:val="20"/>
          <w:lang w:val="es-CR"/>
        </w:rPr>
      </w:pPr>
    </w:p>
    <w:p w:rsidR="00B74076" w:rsidRPr="00F4696F" w:rsidRDefault="00F303A7" w:rsidP="00E730D3">
      <w:pPr>
        <w:ind w:left="705" w:hanging="705"/>
        <w:rPr>
          <w:b/>
          <w:sz w:val="20"/>
          <w:szCs w:val="20"/>
          <w:u w:val="single"/>
          <w:lang w:val="fr-CA"/>
        </w:rPr>
      </w:pPr>
      <w:r w:rsidRPr="00F4696F">
        <w:rPr>
          <w:b/>
          <w:bCs/>
          <w:sz w:val="20"/>
          <w:szCs w:val="20"/>
          <w:u w:val="single"/>
          <w:lang w:val="es-US"/>
        </w:rPr>
        <w:lastRenderedPageBreak/>
        <w:t xml:space="preserve">IV </w:t>
      </w:r>
      <w:r w:rsidRPr="00F4696F">
        <w:rPr>
          <w:b/>
          <w:bCs/>
          <w:sz w:val="20"/>
          <w:szCs w:val="20"/>
          <w:u w:val="single"/>
          <w:lang w:val="es-US"/>
        </w:rPr>
        <w:tab/>
      </w:r>
      <w:proofErr w:type="spellStart"/>
      <w:r w:rsidR="00AD43E6" w:rsidRPr="00F4696F">
        <w:rPr>
          <w:b/>
          <w:bCs/>
          <w:sz w:val="20"/>
          <w:szCs w:val="20"/>
          <w:u w:val="single"/>
          <w:lang w:val="es-US"/>
        </w:rPr>
        <w:t>Specific</w:t>
      </w:r>
      <w:proofErr w:type="spellEnd"/>
      <w:r w:rsidR="00AD43E6" w:rsidRPr="00F4696F">
        <w:rPr>
          <w:b/>
          <w:bCs/>
          <w:sz w:val="20"/>
          <w:szCs w:val="20"/>
          <w:u w:val="single"/>
          <w:lang w:val="es-US"/>
        </w:rPr>
        <w:t xml:space="preserve"> </w:t>
      </w:r>
      <w:proofErr w:type="spellStart"/>
      <w:r w:rsidR="00AD43E6" w:rsidRPr="00F4696F">
        <w:rPr>
          <w:b/>
          <w:bCs/>
          <w:sz w:val="20"/>
          <w:szCs w:val="20"/>
          <w:u w:val="single"/>
          <w:lang w:val="es-US"/>
        </w:rPr>
        <w:t>p</w:t>
      </w:r>
      <w:r w:rsidRPr="00F4696F">
        <w:rPr>
          <w:b/>
          <w:bCs/>
          <w:sz w:val="20"/>
          <w:szCs w:val="20"/>
          <w:u w:val="single"/>
          <w:lang w:val="es-US"/>
        </w:rPr>
        <w:t>ractices</w:t>
      </w:r>
      <w:proofErr w:type="spellEnd"/>
      <w:r w:rsidRPr="00F4696F">
        <w:rPr>
          <w:b/>
          <w:bCs/>
          <w:sz w:val="20"/>
          <w:szCs w:val="20"/>
          <w:u w:val="single"/>
          <w:lang w:val="es-US"/>
        </w:rPr>
        <w:t xml:space="preserve"> of </w:t>
      </w:r>
      <w:proofErr w:type="spellStart"/>
      <w:r w:rsidRPr="00F4696F">
        <w:rPr>
          <w:b/>
          <w:sz w:val="20"/>
          <w:szCs w:val="20"/>
          <w:u w:val="single"/>
          <w:lang w:val="es-US"/>
        </w:rPr>
        <w:t>Unscrupulous</w:t>
      </w:r>
      <w:proofErr w:type="spellEnd"/>
      <w:r w:rsidRPr="00F4696F">
        <w:rPr>
          <w:b/>
          <w:sz w:val="20"/>
          <w:szCs w:val="20"/>
          <w:u w:val="single"/>
          <w:lang w:val="es-US"/>
        </w:rPr>
        <w:t xml:space="preserve"> </w:t>
      </w:r>
      <w:proofErr w:type="spellStart"/>
      <w:r w:rsidRPr="00F4696F">
        <w:rPr>
          <w:b/>
          <w:sz w:val="20"/>
          <w:szCs w:val="20"/>
          <w:u w:val="single"/>
          <w:lang w:val="es-US"/>
        </w:rPr>
        <w:t>Immigration</w:t>
      </w:r>
      <w:proofErr w:type="spellEnd"/>
      <w:r w:rsidRPr="00F4696F">
        <w:rPr>
          <w:b/>
          <w:sz w:val="20"/>
          <w:szCs w:val="20"/>
          <w:u w:val="single"/>
          <w:lang w:val="es-US"/>
        </w:rPr>
        <w:t xml:space="preserve"> </w:t>
      </w:r>
      <w:proofErr w:type="spellStart"/>
      <w:r w:rsidRPr="00F4696F">
        <w:rPr>
          <w:b/>
          <w:sz w:val="20"/>
          <w:szCs w:val="20"/>
          <w:u w:val="single"/>
          <w:lang w:val="es-US"/>
        </w:rPr>
        <w:t>Consultants</w:t>
      </w:r>
      <w:proofErr w:type="spellEnd"/>
      <w:r w:rsidRPr="00F4696F">
        <w:rPr>
          <w:b/>
          <w:sz w:val="20"/>
          <w:szCs w:val="20"/>
          <w:u w:val="single"/>
          <w:lang w:val="es-US"/>
        </w:rPr>
        <w:t xml:space="preserve"> / Prácticas </w:t>
      </w:r>
      <w:r w:rsidR="00AD43E6" w:rsidRPr="00F4696F">
        <w:rPr>
          <w:b/>
          <w:sz w:val="20"/>
          <w:szCs w:val="20"/>
          <w:u w:val="single"/>
          <w:lang w:val="es-US"/>
        </w:rPr>
        <w:t xml:space="preserve">Específicas </w:t>
      </w:r>
      <w:r w:rsidRPr="00F4696F">
        <w:rPr>
          <w:b/>
          <w:sz w:val="20"/>
          <w:szCs w:val="20"/>
          <w:u w:val="single"/>
          <w:lang w:val="es-US"/>
        </w:rPr>
        <w:t>de Tramitadores de Inmigración Ines</w:t>
      </w:r>
      <w:r w:rsidR="00AD43E6" w:rsidRPr="00F4696F">
        <w:rPr>
          <w:b/>
          <w:sz w:val="20"/>
          <w:szCs w:val="20"/>
          <w:u w:val="single"/>
          <w:lang w:val="es-US"/>
        </w:rPr>
        <w:t>c</w:t>
      </w:r>
      <w:r w:rsidRPr="00F4696F">
        <w:rPr>
          <w:b/>
          <w:sz w:val="20"/>
          <w:szCs w:val="20"/>
          <w:u w:val="single"/>
          <w:lang w:val="es-US"/>
        </w:rPr>
        <w:t>rupulo</w:t>
      </w:r>
      <w:r w:rsidR="00AD43E6" w:rsidRPr="00F4696F">
        <w:rPr>
          <w:b/>
          <w:sz w:val="20"/>
          <w:szCs w:val="20"/>
          <w:u w:val="single"/>
          <w:lang w:val="es-US"/>
        </w:rPr>
        <w:t>so</w:t>
      </w:r>
      <w:r w:rsidRPr="00F4696F">
        <w:rPr>
          <w:b/>
          <w:sz w:val="20"/>
          <w:szCs w:val="20"/>
          <w:u w:val="single"/>
          <w:lang w:val="es-US"/>
        </w:rPr>
        <w:t xml:space="preserve">s  </w:t>
      </w:r>
    </w:p>
    <w:p w:rsidR="00F303A7" w:rsidRPr="00AD43E6" w:rsidRDefault="00F303A7" w:rsidP="00C63394">
      <w:pPr>
        <w:rPr>
          <w:b/>
          <w:sz w:val="20"/>
          <w:szCs w:val="20"/>
          <w:lang w:val="fr-CA"/>
        </w:rPr>
      </w:pPr>
    </w:p>
    <w:p w:rsidR="00EA6BC7" w:rsidRPr="00EA6BC7" w:rsidRDefault="00AB58C0" w:rsidP="00EA6BC7">
      <w:pPr>
        <w:ind w:left="1410" w:hanging="1410"/>
        <w:rPr>
          <w:sz w:val="20"/>
          <w:szCs w:val="20"/>
          <w:lang w:val="es-US"/>
        </w:rPr>
      </w:pPr>
      <w:r w:rsidRPr="00AB58C0">
        <w:rPr>
          <w:b/>
          <w:sz w:val="20"/>
          <w:szCs w:val="20"/>
          <w:lang w:val="es-MX"/>
        </w:rPr>
        <w:t>1</w:t>
      </w:r>
      <w:r w:rsidR="00C23E67">
        <w:rPr>
          <w:b/>
          <w:sz w:val="20"/>
          <w:szCs w:val="20"/>
          <w:lang w:val="es-MX"/>
        </w:rPr>
        <w:t>4:0</w:t>
      </w:r>
      <w:r w:rsidRPr="00AB58C0">
        <w:rPr>
          <w:b/>
          <w:sz w:val="20"/>
          <w:szCs w:val="20"/>
          <w:lang w:val="es-MX"/>
        </w:rPr>
        <w:t>0</w:t>
      </w:r>
      <w:r w:rsidR="00241793">
        <w:rPr>
          <w:b/>
          <w:sz w:val="20"/>
          <w:szCs w:val="20"/>
          <w:lang w:val="es-MX"/>
        </w:rPr>
        <w:t xml:space="preserve"> </w:t>
      </w:r>
      <w:r w:rsidRPr="00AB58C0">
        <w:rPr>
          <w:b/>
          <w:sz w:val="20"/>
          <w:szCs w:val="20"/>
          <w:lang w:val="es-MX"/>
        </w:rPr>
        <w:t>-</w:t>
      </w:r>
      <w:r w:rsidR="00241793">
        <w:rPr>
          <w:b/>
          <w:sz w:val="20"/>
          <w:szCs w:val="20"/>
          <w:lang w:val="es-MX"/>
        </w:rPr>
        <w:t xml:space="preserve"> </w:t>
      </w:r>
      <w:r w:rsidR="00187B8C">
        <w:rPr>
          <w:b/>
          <w:sz w:val="20"/>
          <w:szCs w:val="20"/>
          <w:lang w:val="es-MX"/>
        </w:rPr>
        <w:t>15</w:t>
      </w:r>
      <w:r w:rsidRPr="00AB58C0">
        <w:rPr>
          <w:b/>
          <w:sz w:val="20"/>
          <w:szCs w:val="20"/>
          <w:lang w:val="es-MX"/>
        </w:rPr>
        <w:t>:</w:t>
      </w:r>
      <w:r w:rsidR="00DC6E6F">
        <w:rPr>
          <w:b/>
          <w:sz w:val="20"/>
          <w:szCs w:val="20"/>
          <w:lang w:val="es-MX"/>
        </w:rPr>
        <w:t>0</w:t>
      </w:r>
      <w:r w:rsidRPr="00AB58C0">
        <w:rPr>
          <w:b/>
          <w:sz w:val="20"/>
          <w:szCs w:val="20"/>
          <w:lang w:val="es-MX"/>
        </w:rPr>
        <w:t>0</w:t>
      </w:r>
      <w:r w:rsidRPr="00AB58C0">
        <w:rPr>
          <w:b/>
          <w:sz w:val="20"/>
          <w:szCs w:val="20"/>
          <w:lang w:val="es-MX"/>
        </w:rPr>
        <w:tab/>
      </w:r>
      <w:proofErr w:type="spellStart"/>
      <w:r w:rsidR="00EA6BC7" w:rsidRPr="00EA6BC7">
        <w:rPr>
          <w:sz w:val="20"/>
          <w:szCs w:val="20"/>
          <w:lang w:val="es-US"/>
        </w:rPr>
        <w:t>Delegations</w:t>
      </w:r>
      <w:proofErr w:type="spellEnd"/>
      <w:r w:rsidR="00EA6BC7" w:rsidRPr="00EA6BC7">
        <w:rPr>
          <w:sz w:val="20"/>
          <w:szCs w:val="20"/>
          <w:lang w:val="es-US"/>
        </w:rPr>
        <w:t xml:space="preserve"> </w:t>
      </w:r>
      <w:proofErr w:type="spellStart"/>
      <w:r w:rsidR="00EA6BC7" w:rsidRPr="00EA6BC7">
        <w:rPr>
          <w:sz w:val="20"/>
          <w:szCs w:val="20"/>
          <w:lang w:val="es-US"/>
        </w:rPr>
        <w:t>will</w:t>
      </w:r>
      <w:proofErr w:type="spellEnd"/>
      <w:r w:rsidR="00EA6BC7" w:rsidRPr="00EA6BC7">
        <w:rPr>
          <w:sz w:val="20"/>
          <w:szCs w:val="20"/>
          <w:lang w:val="es-US"/>
        </w:rPr>
        <w:t xml:space="preserve"> share </w:t>
      </w:r>
      <w:proofErr w:type="spellStart"/>
      <w:r w:rsidR="00EA6BC7" w:rsidRPr="00EA6BC7">
        <w:rPr>
          <w:sz w:val="20"/>
          <w:szCs w:val="20"/>
          <w:lang w:val="es-US"/>
        </w:rPr>
        <w:t>experiences</w:t>
      </w:r>
      <w:proofErr w:type="spellEnd"/>
      <w:r w:rsidR="00EA6BC7" w:rsidRPr="00EA6BC7">
        <w:rPr>
          <w:sz w:val="20"/>
          <w:szCs w:val="20"/>
          <w:lang w:val="es-US"/>
        </w:rPr>
        <w:t xml:space="preserve"> and </w:t>
      </w:r>
      <w:proofErr w:type="spellStart"/>
      <w:r w:rsidR="00EA6BC7" w:rsidRPr="00EA6BC7">
        <w:rPr>
          <w:sz w:val="20"/>
          <w:szCs w:val="20"/>
          <w:lang w:val="es-US"/>
        </w:rPr>
        <w:t>practices</w:t>
      </w:r>
      <w:proofErr w:type="spellEnd"/>
      <w:r w:rsidR="00EA6BC7" w:rsidRPr="00EA6BC7">
        <w:rPr>
          <w:sz w:val="20"/>
          <w:szCs w:val="20"/>
          <w:lang w:val="es-US"/>
        </w:rPr>
        <w:t xml:space="preserve"> of </w:t>
      </w:r>
      <w:proofErr w:type="spellStart"/>
      <w:r w:rsidR="00EA6BC7" w:rsidRPr="00EA6BC7">
        <w:rPr>
          <w:sz w:val="20"/>
          <w:szCs w:val="20"/>
          <w:lang w:val="es-US"/>
        </w:rPr>
        <w:t>Unscrupulous</w:t>
      </w:r>
      <w:proofErr w:type="spellEnd"/>
      <w:r w:rsidR="00EA6BC7" w:rsidRPr="00EA6BC7">
        <w:rPr>
          <w:sz w:val="20"/>
          <w:szCs w:val="20"/>
          <w:lang w:val="es-US"/>
        </w:rPr>
        <w:t xml:space="preserve"> </w:t>
      </w:r>
      <w:proofErr w:type="spellStart"/>
      <w:r w:rsidR="00EA6BC7" w:rsidRPr="00EA6BC7">
        <w:rPr>
          <w:sz w:val="20"/>
          <w:szCs w:val="20"/>
          <w:lang w:val="es-US"/>
        </w:rPr>
        <w:t>Immigration</w:t>
      </w:r>
      <w:proofErr w:type="spellEnd"/>
      <w:r w:rsidR="00EA6BC7" w:rsidRPr="00EA6BC7">
        <w:rPr>
          <w:sz w:val="20"/>
          <w:szCs w:val="20"/>
          <w:lang w:val="es-US"/>
        </w:rPr>
        <w:t xml:space="preserve"> </w:t>
      </w:r>
      <w:proofErr w:type="spellStart"/>
      <w:r w:rsidR="00EA6BC7" w:rsidRPr="00EA6BC7">
        <w:rPr>
          <w:sz w:val="20"/>
          <w:szCs w:val="20"/>
          <w:lang w:val="es-US"/>
        </w:rPr>
        <w:t>Consultants</w:t>
      </w:r>
      <w:proofErr w:type="spellEnd"/>
      <w:r w:rsidR="00EA6BC7" w:rsidRPr="00EA6BC7">
        <w:rPr>
          <w:sz w:val="20"/>
          <w:szCs w:val="20"/>
          <w:lang w:val="es-US"/>
        </w:rPr>
        <w:t xml:space="preserve"> </w:t>
      </w:r>
      <w:proofErr w:type="spellStart"/>
      <w:r w:rsidR="00EA6BC7" w:rsidRPr="00EA6BC7">
        <w:rPr>
          <w:sz w:val="20"/>
          <w:szCs w:val="20"/>
          <w:lang w:val="es-US"/>
        </w:rPr>
        <w:t>specifically</w:t>
      </w:r>
      <w:proofErr w:type="spellEnd"/>
      <w:r w:rsidR="00EA6BC7" w:rsidRPr="00EA6BC7">
        <w:rPr>
          <w:sz w:val="20"/>
          <w:szCs w:val="20"/>
          <w:lang w:val="es-US"/>
        </w:rPr>
        <w:t xml:space="preserve"> </w:t>
      </w:r>
      <w:proofErr w:type="spellStart"/>
      <w:r w:rsidR="00EA6BC7" w:rsidRPr="00EA6BC7">
        <w:rPr>
          <w:sz w:val="20"/>
          <w:szCs w:val="20"/>
          <w:lang w:val="es-US"/>
        </w:rPr>
        <w:t>related</w:t>
      </w:r>
      <w:proofErr w:type="spellEnd"/>
      <w:r w:rsidR="00EA6BC7" w:rsidRPr="00EA6BC7">
        <w:rPr>
          <w:sz w:val="20"/>
          <w:szCs w:val="20"/>
          <w:lang w:val="es-US"/>
        </w:rPr>
        <w:t xml:space="preserve"> to </w:t>
      </w:r>
      <w:proofErr w:type="spellStart"/>
      <w:r w:rsidR="00EA6BC7" w:rsidRPr="00EA6BC7">
        <w:rPr>
          <w:sz w:val="20"/>
          <w:szCs w:val="20"/>
          <w:lang w:val="es-US"/>
        </w:rPr>
        <w:t>labour</w:t>
      </w:r>
      <w:proofErr w:type="spellEnd"/>
      <w:r w:rsidR="00EA6BC7" w:rsidRPr="00EA6BC7">
        <w:rPr>
          <w:sz w:val="20"/>
          <w:szCs w:val="20"/>
          <w:lang w:val="es-US"/>
        </w:rPr>
        <w:t xml:space="preserve"> </w:t>
      </w:r>
      <w:proofErr w:type="spellStart"/>
      <w:r w:rsidR="00EA6BC7" w:rsidRPr="00EA6BC7">
        <w:rPr>
          <w:sz w:val="20"/>
          <w:szCs w:val="20"/>
          <w:lang w:val="es-US"/>
        </w:rPr>
        <w:t>migration</w:t>
      </w:r>
      <w:proofErr w:type="spellEnd"/>
      <w:r w:rsidR="00EA6BC7">
        <w:rPr>
          <w:sz w:val="20"/>
          <w:szCs w:val="20"/>
          <w:lang w:val="es-US"/>
        </w:rPr>
        <w:t xml:space="preserve"> </w:t>
      </w:r>
      <w:r w:rsidR="00EA6BC7" w:rsidRPr="00EA6BC7">
        <w:rPr>
          <w:sz w:val="20"/>
          <w:szCs w:val="20"/>
          <w:lang w:val="es-US"/>
        </w:rPr>
        <w:t>/ Las delegaciones compartirán experiencias y prácticas de los Tramitadores de Inmigración Inesc</w:t>
      </w:r>
      <w:r w:rsidR="005F2A32">
        <w:rPr>
          <w:sz w:val="20"/>
          <w:szCs w:val="20"/>
          <w:lang w:val="es-US"/>
        </w:rPr>
        <w:t>r</w:t>
      </w:r>
      <w:r w:rsidR="00EA6BC7" w:rsidRPr="00EA6BC7">
        <w:rPr>
          <w:sz w:val="20"/>
          <w:szCs w:val="20"/>
          <w:lang w:val="es-US"/>
        </w:rPr>
        <w:t>upulosos</w:t>
      </w:r>
      <w:r w:rsidR="005F2A32">
        <w:rPr>
          <w:sz w:val="20"/>
          <w:szCs w:val="20"/>
          <w:lang w:val="es-US"/>
        </w:rPr>
        <w:t>,</w:t>
      </w:r>
      <w:r w:rsidR="00EA6BC7" w:rsidRPr="00EA6BC7">
        <w:rPr>
          <w:sz w:val="20"/>
          <w:szCs w:val="20"/>
          <w:lang w:val="es-US"/>
        </w:rPr>
        <w:t xml:space="preserve"> específicamente </w:t>
      </w:r>
      <w:r w:rsidR="005F2A32">
        <w:rPr>
          <w:sz w:val="20"/>
          <w:szCs w:val="20"/>
          <w:lang w:val="es-US"/>
        </w:rPr>
        <w:t xml:space="preserve">las </w:t>
      </w:r>
      <w:r w:rsidR="00EA6BC7" w:rsidRPr="00EA6BC7">
        <w:rPr>
          <w:sz w:val="20"/>
          <w:szCs w:val="20"/>
          <w:lang w:val="es-US"/>
        </w:rPr>
        <w:t>relacionadas a la migración laboral</w:t>
      </w:r>
      <w:r w:rsidR="00EA6BC7">
        <w:rPr>
          <w:sz w:val="20"/>
          <w:szCs w:val="20"/>
          <w:lang w:val="es-US"/>
        </w:rPr>
        <w:t xml:space="preserve"> </w:t>
      </w:r>
    </w:p>
    <w:p w:rsidR="00EA6BC7" w:rsidRDefault="00EA6BC7" w:rsidP="00187B8C">
      <w:pPr>
        <w:ind w:left="1410" w:hanging="1410"/>
        <w:jc w:val="both"/>
        <w:rPr>
          <w:b/>
          <w:sz w:val="20"/>
          <w:szCs w:val="20"/>
          <w:lang w:val="es-MX"/>
        </w:rPr>
      </w:pPr>
    </w:p>
    <w:p w:rsidR="00AB58C0" w:rsidRDefault="00AB58C0" w:rsidP="00C63394">
      <w:pPr>
        <w:rPr>
          <w:b/>
          <w:sz w:val="20"/>
          <w:szCs w:val="20"/>
          <w:lang w:val="es-US"/>
        </w:rPr>
      </w:pPr>
    </w:p>
    <w:p w:rsidR="00DC6E6F" w:rsidRPr="00AD43E6" w:rsidRDefault="00DC6E6F" w:rsidP="00DC6E6F">
      <w:pPr>
        <w:ind w:left="1410" w:hanging="1410"/>
        <w:jc w:val="both"/>
        <w:rPr>
          <w:b/>
          <w:sz w:val="20"/>
          <w:szCs w:val="20"/>
          <w:lang w:val="es-US"/>
        </w:rPr>
      </w:pPr>
      <w:r w:rsidRPr="00AD43E6">
        <w:rPr>
          <w:b/>
          <w:sz w:val="20"/>
          <w:szCs w:val="20"/>
          <w:lang w:val="es-US"/>
        </w:rPr>
        <w:t xml:space="preserve">15:00 – 15:30 </w:t>
      </w:r>
      <w:r w:rsidR="00AD43E6" w:rsidRPr="00AD43E6">
        <w:rPr>
          <w:b/>
          <w:sz w:val="20"/>
          <w:szCs w:val="20"/>
          <w:lang w:val="es-US"/>
        </w:rPr>
        <w:t xml:space="preserve"> </w:t>
      </w:r>
      <w:r w:rsidRPr="00AD43E6">
        <w:rPr>
          <w:sz w:val="20"/>
          <w:szCs w:val="20"/>
          <w:lang w:val="es-US"/>
        </w:rPr>
        <w:t xml:space="preserve">Time slot for the Regional Network of Civil </w:t>
      </w:r>
      <w:proofErr w:type="spellStart"/>
      <w:r w:rsidRPr="00AD43E6">
        <w:rPr>
          <w:sz w:val="20"/>
          <w:szCs w:val="20"/>
          <w:lang w:val="es-US"/>
        </w:rPr>
        <w:t>Organizations</w:t>
      </w:r>
      <w:proofErr w:type="spellEnd"/>
      <w:r w:rsidRPr="00AD43E6">
        <w:rPr>
          <w:sz w:val="20"/>
          <w:szCs w:val="20"/>
          <w:lang w:val="es-US"/>
        </w:rPr>
        <w:t xml:space="preserve"> </w:t>
      </w:r>
      <w:proofErr w:type="spellStart"/>
      <w:r w:rsidRPr="00AD43E6">
        <w:rPr>
          <w:sz w:val="20"/>
          <w:szCs w:val="20"/>
          <w:lang w:val="es-US"/>
        </w:rPr>
        <w:t>on</w:t>
      </w:r>
      <w:proofErr w:type="spellEnd"/>
      <w:r w:rsidRPr="00AD43E6">
        <w:rPr>
          <w:sz w:val="20"/>
          <w:szCs w:val="20"/>
          <w:lang w:val="es-US"/>
        </w:rPr>
        <w:t xml:space="preserve"> </w:t>
      </w:r>
      <w:proofErr w:type="spellStart"/>
      <w:r w:rsidRPr="00AD43E6">
        <w:rPr>
          <w:sz w:val="20"/>
          <w:szCs w:val="20"/>
          <w:lang w:val="es-US"/>
        </w:rPr>
        <w:t>Migration</w:t>
      </w:r>
      <w:proofErr w:type="spellEnd"/>
      <w:r w:rsidRPr="00AD43E6">
        <w:rPr>
          <w:sz w:val="20"/>
          <w:szCs w:val="20"/>
          <w:lang w:val="es-US"/>
        </w:rPr>
        <w:t xml:space="preserve"> (RNOCM) to </w:t>
      </w:r>
      <w:proofErr w:type="spellStart"/>
      <w:r w:rsidRPr="00AD43E6">
        <w:rPr>
          <w:sz w:val="20"/>
          <w:szCs w:val="20"/>
          <w:lang w:val="es-US"/>
        </w:rPr>
        <w:t>present</w:t>
      </w:r>
      <w:proofErr w:type="spellEnd"/>
      <w:r w:rsidRPr="00AD43E6">
        <w:rPr>
          <w:sz w:val="20"/>
          <w:szCs w:val="20"/>
          <w:lang w:val="es-US"/>
        </w:rPr>
        <w:t xml:space="preserve"> </w:t>
      </w:r>
      <w:proofErr w:type="spellStart"/>
      <w:r w:rsidRPr="00AD43E6">
        <w:rPr>
          <w:sz w:val="20"/>
          <w:szCs w:val="20"/>
          <w:lang w:val="es-US"/>
        </w:rPr>
        <w:t>on</w:t>
      </w:r>
      <w:proofErr w:type="spellEnd"/>
      <w:r w:rsidR="00941958">
        <w:rPr>
          <w:sz w:val="20"/>
          <w:szCs w:val="20"/>
          <w:lang w:val="es-US"/>
        </w:rPr>
        <w:t xml:space="preserve"> </w:t>
      </w:r>
      <w:proofErr w:type="spellStart"/>
      <w:r w:rsidR="00941958">
        <w:rPr>
          <w:sz w:val="20"/>
          <w:szCs w:val="20"/>
          <w:lang w:val="es-US"/>
        </w:rPr>
        <w:t>the</w:t>
      </w:r>
      <w:proofErr w:type="spellEnd"/>
      <w:r w:rsidR="00941958">
        <w:rPr>
          <w:sz w:val="20"/>
          <w:szCs w:val="20"/>
          <w:lang w:val="es-US"/>
        </w:rPr>
        <w:t xml:space="preserve"> </w:t>
      </w:r>
      <w:proofErr w:type="spellStart"/>
      <w:r w:rsidR="00941958">
        <w:rPr>
          <w:sz w:val="20"/>
          <w:szCs w:val="20"/>
          <w:lang w:val="es-US"/>
        </w:rPr>
        <w:t>subject</w:t>
      </w:r>
      <w:proofErr w:type="spellEnd"/>
      <w:r w:rsidR="00941958">
        <w:rPr>
          <w:sz w:val="20"/>
          <w:szCs w:val="20"/>
          <w:lang w:val="es-US"/>
        </w:rPr>
        <w:t xml:space="preserve"> of the workshop / E</w:t>
      </w:r>
      <w:r w:rsidRPr="00AD43E6">
        <w:rPr>
          <w:sz w:val="20"/>
          <w:szCs w:val="20"/>
          <w:lang w:val="es-US"/>
        </w:rPr>
        <w:t xml:space="preserve">spacio de agenda para que la Red Regional de Organizaciones Civiles para las Migraciones (RROCM) </w:t>
      </w:r>
      <w:r w:rsidR="00AD43E6">
        <w:rPr>
          <w:sz w:val="20"/>
          <w:szCs w:val="20"/>
          <w:lang w:val="es-US"/>
        </w:rPr>
        <w:t>exponga</w:t>
      </w:r>
      <w:r w:rsidRPr="00AD43E6">
        <w:rPr>
          <w:sz w:val="20"/>
          <w:szCs w:val="20"/>
          <w:lang w:val="es-US"/>
        </w:rPr>
        <w:t xml:space="preserve"> sobre el tema del taller</w:t>
      </w:r>
      <w:r w:rsidRPr="00AD43E6">
        <w:rPr>
          <w:b/>
          <w:sz w:val="20"/>
          <w:szCs w:val="20"/>
          <w:lang w:val="es-US"/>
        </w:rPr>
        <w:t xml:space="preserve"> </w:t>
      </w:r>
    </w:p>
    <w:p w:rsidR="00DC6E6F" w:rsidRPr="002F594E" w:rsidRDefault="00DC6E6F" w:rsidP="00DC6E6F">
      <w:pPr>
        <w:ind w:left="1410" w:hanging="1410"/>
        <w:jc w:val="both"/>
        <w:rPr>
          <w:sz w:val="20"/>
          <w:szCs w:val="20"/>
          <w:lang w:val="es-US"/>
        </w:rPr>
      </w:pPr>
    </w:p>
    <w:p w:rsidR="00DC6E6F" w:rsidRPr="007D5451" w:rsidRDefault="00DC6E6F" w:rsidP="007D5451">
      <w:pPr>
        <w:pStyle w:val="ListParagraph"/>
        <w:numPr>
          <w:ilvl w:val="0"/>
          <w:numId w:val="30"/>
        </w:numPr>
        <w:rPr>
          <w:sz w:val="20"/>
          <w:szCs w:val="20"/>
          <w:lang w:val="es-US"/>
        </w:rPr>
      </w:pPr>
      <w:proofErr w:type="spellStart"/>
      <w:r w:rsidRPr="007D5451">
        <w:rPr>
          <w:sz w:val="20"/>
          <w:szCs w:val="20"/>
          <w:lang w:val="es-US"/>
        </w:rPr>
        <w:t>Discussion</w:t>
      </w:r>
      <w:proofErr w:type="spellEnd"/>
      <w:r w:rsidRPr="007D5451">
        <w:rPr>
          <w:sz w:val="20"/>
          <w:szCs w:val="20"/>
          <w:lang w:val="es-US"/>
        </w:rPr>
        <w:t xml:space="preserve"> and </w:t>
      </w:r>
      <w:proofErr w:type="spellStart"/>
      <w:r w:rsidRPr="007D5451">
        <w:rPr>
          <w:sz w:val="20"/>
          <w:szCs w:val="20"/>
          <w:lang w:val="es-US"/>
        </w:rPr>
        <w:t>question</w:t>
      </w:r>
      <w:proofErr w:type="spellEnd"/>
      <w:r w:rsidRPr="007D5451">
        <w:rPr>
          <w:sz w:val="20"/>
          <w:szCs w:val="20"/>
          <w:lang w:val="es-US"/>
        </w:rPr>
        <w:t xml:space="preserve"> </w:t>
      </w:r>
      <w:proofErr w:type="spellStart"/>
      <w:r w:rsidRPr="007D5451">
        <w:rPr>
          <w:sz w:val="20"/>
          <w:szCs w:val="20"/>
          <w:lang w:val="es-US"/>
        </w:rPr>
        <w:t>period</w:t>
      </w:r>
      <w:proofErr w:type="spellEnd"/>
      <w:r w:rsidRPr="007D5451">
        <w:rPr>
          <w:sz w:val="20"/>
          <w:szCs w:val="20"/>
          <w:lang w:val="es-US"/>
        </w:rPr>
        <w:t xml:space="preserve"> / </w:t>
      </w:r>
      <w:r w:rsidR="00941958">
        <w:rPr>
          <w:sz w:val="20"/>
          <w:szCs w:val="20"/>
          <w:lang w:val="es-US"/>
        </w:rPr>
        <w:t>Diálogo</w:t>
      </w:r>
      <w:r w:rsidRPr="007D5451">
        <w:rPr>
          <w:sz w:val="20"/>
          <w:szCs w:val="20"/>
          <w:lang w:val="es-US"/>
        </w:rPr>
        <w:t xml:space="preserve"> y período de preguntas</w:t>
      </w:r>
    </w:p>
    <w:p w:rsidR="00187B8C" w:rsidRDefault="00187B8C" w:rsidP="00C63394">
      <w:pPr>
        <w:rPr>
          <w:b/>
          <w:sz w:val="20"/>
          <w:szCs w:val="20"/>
          <w:lang w:val="es-US"/>
        </w:rPr>
      </w:pPr>
    </w:p>
    <w:p w:rsidR="00DC6E6F" w:rsidRPr="00187B8C" w:rsidRDefault="00DC6E6F" w:rsidP="00C63394">
      <w:pPr>
        <w:rPr>
          <w:b/>
          <w:sz w:val="20"/>
          <w:szCs w:val="20"/>
          <w:lang w:val="es-US"/>
        </w:rPr>
      </w:pPr>
    </w:p>
    <w:p w:rsidR="00187B8C" w:rsidRPr="008D08FA" w:rsidRDefault="00187B8C" w:rsidP="00187B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rPr>
          <w:b/>
          <w:sz w:val="20"/>
          <w:szCs w:val="20"/>
          <w:lang w:val="es-US"/>
        </w:rPr>
      </w:pPr>
      <w:r>
        <w:rPr>
          <w:b/>
          <w:sz w:val="20"/>
          <w:szCs w:val="20"/>
          <w:lang w:val="es-US"/>
        </w:rPr>
        <w:t>15</w:t>
      </w:r>
      <w:r w:rsidRPr="008D08FA">
        <w:rPr>
          <w:b/>
          <w:sz w:val="20"/>
          <w:szCs w:val="20"/>
          <w:lang w:val="es-US"/>
        </w:rPr>
        <w:t>:</w:t>
      </w:r>
      <w:r>
        <w:rPr>
          <w:b/>
          <w:sz w:val="20"/>
          <w:szCs w:val="20"/>
          <w:lang w:val="es-US"/>
        </w:rPr>
        <w:t>3</w:t>
      </w:r>
      <w:r w:rsidRPr="008D08FA">
        <w:rPr>
          <w:b/>
          <w:sz w:val="20"/>
          <w:szCs w:val="20"/>
          <w:lang w:val="es-US"/>
        </w:rPr>
        <w:t xml:space="preserve">0 - </w:t>
      </w:r>
      <w:r>
        <w:rPr>
          <w:b/>
          <w:sz w:val="20"/>
          <w:szCs w:val="20"/>
          <w:lang w:val="es-US"/>
        </w:rPr>
        <w:t>16</w:t>
      </w:r>
      <w:r w:rsidRPr="008D08FA">
        <w:rPr>
          <w:b/>
          <w:sz w:val="20"/>
          <w:szCs w:val="20"/>
          <w:lang w:val="es-US"/>
        </w:rPr>
        <w:t>:</w:t>
      </w:r>
      <w:r>
        <w:rPr>
          <w:b/>
          <w:sz w:val="20"/>
          <w:szCs w:val="20"/>
          <w:lang w:val="es-US"/>
        </w:rPr>
        <w:t>0</w:t>
      </w:r>
      <w:r w:rsidRPr="008D08FA">
        <w:rPr>
          <w:b/>
          <w:sz w:val="20"/>
          <w:szCs w:val="20"/>
          <w:lang w:val="es-US"/>
        </w:rPr>
        <w:t xml:space="preserve">0  </w:t>
      </w:r>
      <w:r w:rsidRPr="008D08FA">
        <w:rPr>
          <w:b/>
          <w:sz w:val="20"/>
          <w:szCs w:val="20"/>
          <w:lang w:val="es-US"/>
        </w:rPr>
        <w:tab/>
      </w:r>
      <w:r w:rsidRPr="008D08FA">
        <w:rPr>
          <w:b/>
          <w:sz w:val="20"/>
          <w:szCs w:val="20"/>
          <w:lang w:val="es-US"/>
        </w:rPr>
        <w:tab/>
      </w:r>
      <w:r w:rsidRPr="008D08FA">
        <w:rPr>
          <w:b/>
          <w:sz w:val="20"/>
          <w:szCs w:val="20"/>
          <w:lang w:val="es-US"/>
        </w:rPr>
        <w:tab/>
      </w:r>
      <w:r w:rsidRPr="008D08FA">
        <w:rPr>
          <w:b/>
          <w:sz w:val="20"/>
          <w:szCs w:val="20"/>
          <w:lang w:val="es-US"/>
        </w:rPr>
        <w:tab/>
      </w:r>
      <w:proofErr w:type="spellStart"/>
      <w:r w:rsidRPr="008D08FA">
        <w:rPr>
          <w:b/>
          <w:sz w:val="20"/>
          <w:szCs w:val="20"/>
          <w:lang w:val="es-US"/>
        </w:rPr>
        <w:t>Coffee</w:t>
      </w:r>
      <w:proofErr w:type="spellEnd"/>
      <w:r w:rsidRPr="008D08FA">
        <w:rPr>
          <w:b/>
          <w:sz w:val="20"/>
          <w:szCs w:val="20"/>
          <w:lang w:val="es-US"/>
        </w:rPr>
        <w:t xml:space="preserve"> Break / Pausa </w:t>
      </w:r>
      <w:r w:rsidR="00941958">
        <w:rPr>
          <w:b/>
          <w:sz w:val="20"/>
          <w:szCs w:val="20"/>
          <w:lang w:val="es-US"/>
        </w:rPr>
        <w:t>para c</w:t>
      </w:r>
      <w:r w:rsidRPr="008D08FA">
        <w:rPr>
          <w:b/>
          <w:sz w:val="20"/>
          <w:szCs w:val="20"/>
          <w:lang w:val="es-US"/>
        </w:rPr>
        <w:t>afé</w:t>
      </w:r>
    </w:p>
    <w:p w:rsidR="00187B8C" w:rsidRDefault="00187B8C" w:rsidP="00C63394">
      <w:pPr>
        <w:rPr>
          <w:b/>
          <w:sz w:val="20"/>
          <w:szCs w:val="20"/>
          <w:lang w:val="es-MX"/>
        </w:rPr>
      </w:pPr>
    </w:p>
    <w:p w:rsidR="00187B8C" w:rsidRDefault="00187B8C" w:rsidP="00187B8C">
      <w:pPr>
        <w:ind w:left="924" w:hanging="924"/>
        <w:jc w:val="both"/>
        <w:rPr>
          <w:b/>
          <w:sz w:val="20"/>
          <w:szCs w:val="20"/>
          <w:lang w:val="es-US"/>
        </w:rPr>
      </w:pPr>
    </w:p>
    <w:p w:rsidR="00DC6E6F" w:rsidRPr="007D5451" w:rsidRDefault="00DC6E6F" w:rsidP="00DC6E6F">
      <w:pPr>
        <w:ind w:left="1410" w:hanging="1410"/>
        <w:rPr>
          <w:sz w:val="20"/>
          <w:szCs w:val="20"/>
          <w:lang w:val="es-US"/>
        </w:rPr>
      </w:pPr>
      <w:r w:rsidRPr="007D5451">
        <w:rPr>
          <w:b/>
          <w:sz w:val="20"/>
          <w:szCs w:val="20"/>
          <w:lang w:val="es-US"/>
        </w:rPr>
        <w:t xml:space="preserve">16:00 – 17:00 </w:t>
      </w:r>
      <w:r w:rsidRPr="007D5451">
        <w:rPr>
          <w:b/>
          <w:sz w:val="20"/>
          <w:szCs w:val="20"/>
          <w:lang w:val="es-US"/>
        </w:rPr>
        <w:tab/>
      </w:r>
      <w:proofErr w:type="spellStart"/>
      <w:r w:rsidRPr="007D5451">
        <w:rPr>
          <w:sz w:val="20"/>
          <w:szCs w:val="20"/>
          <w:lang w:val="es-GT"/>
        </w:rPr>
        <w:t>Plenary</w:t>
      </w:r>
      <w:proofErr w:type="spellEnd"/>
      <w:r w:rsidRPr="007D5451">
        <w:rPr>
          <w:sz w:val="20"/>
          <w:szCs w:val="20"/>
          <w:lang w:val="es-GT"/>
        </w:rPr>
        <w:t xml:space="preserve"> </w:t>
      </w:r>
      <w:proofErr w:type="spellStart"/>
      <w:r w:rsidRPr="007D5451">
        <w:rPr>
          <w:sz w:val="20"/>
          <w:szCs w:val="20"/>
          <w:lang w:val="es-GT"/>
        </w:rPr>
        <w:t>Discussion</w:t>
      </w:r>
      <w:proofErr w:type="spellEnd"/>
      <w:r w:rsidRPr="007D5451">
        <w:rPr>
          <w:sz w:val="20"/>
          <w:szCs w:val="20"/>
          <w:lang w:val="es-GT"/>
        </w:rPr>
        <w:t xml:space="preserve"> to </w:t>
      </w:r>
      <w:proofErr w:type="spellStart"/>
      <w:r w:rsidRPr="007D5451">
        <w:rPr>
          <w:sz w:val="20"/>
          <w:szCs w:val="20"/>
          <w:lang w:val="es-GT"/>
        </w:rPr>
        <w:t>discuss</w:t>
      </w:r>
      <w:proofErr w:type="spellEnd"/>
      <w:r w:rsidRPr="007D5451">
        <w:rPr>
          <w:sz w:val="20"/>
          <w:szCs w:val="20"/>
          <w:lang w:val="es-GT"/>
        </w:rPr>
        <w:t xml:space="preserve"> </w:t>
      </w:r>
      <w:proofErr w:type="spellStart"/>
      <w:r w:rsidRPr="007D5451">
        <w:rPr>
          <w:sz w:val="20"/>
          <w:szCs w:val="20"/>
          <w:lang w:val="es-GT"/>
        </w:rPr>
        <w:t>highlights</w:t>
      </w:r>
      <w:proofErr w:type="spellEnd"/>
      <w:r w:rsidRPr="007D5451">
        <w:rPr>
          <w:sz w:val="20"/>
          <w:szCs w:val="20"/>
          <w:lang w:val="es-GT"/>
        </w:rPr>
        <w:t xml:space="preserve"> of </w:t>
      </w:r>
      <w:proofErr w:type="spellStart"/>
      <w:r w:rsidRPr="007D5451">
        <w:rPr>
          <w:sz w:val="20"/>
          <w:szCs w:val="20"/>
          <w:lang w:val="es-GT"/>
        </w:rPr>
        <w:t>the</w:t>
      </w:r>
      <w:proofErr w:type="spellEnd"/>
      <w:r w:rsidRPr="007D5451">
        <w:rPr>
          <w:sz w:val="20"/>
          <w:szCs w:val="20"/>
          <w:lang w:val="es-GT"/>
        </w:rPr>
        <w:t xml:space="preserve"> </w:t>
      </w:r>
      <w:proofErr w:type="spellStart"/>
      <w:r w:rsidRPr="007D5451">
        <w:rPr>
          <w:sz w:val="20"/>
          <w:szCs w:val="20"/>
          <w:lang w:val="es-GT"/>
        </w:rPr>
        <w:t>day</w:t>
      </w:r>
      <w:proofErr w:type="spellEnd"/>
      <w:r w:rsidRPr="007D5451">
        <w:rPr>
          <w:sz w:val="20"/>
          <w:szCs w:val="20"/>
          <w:lang w:val="es-GT"/>
        </w:rPr>
        <w:t xml:space="preserve"> / </w:t>
      </w:r>
      <w:r w:rsidR="00941958">
        <w:rPr>
          <w:sz w:val="20"/>
          <w:szCs w:val="20"/>
          <w:lang w:val="es-US"/>
        </w:rPr>
        <w:t>Diálogo en P</w:t>
      </w:r>
      <w:r w:rsidRPr="007D5451">
        <w:rPr>
          <w:sz w:val="20"/>
          <w:szCs w:val="20"/>
          <w:lang w:val="es-US"/>
        </w:rPr>
        <w:t>lenaria para revisar los puntos principales del día.</w:t>
      </w:r>
    </w:p>
    <w:p w:rsidR="007D5451" w:rsidRPr="002F594E" w:rsidRDefault="007D5451" w:rsidP="00F72494">
      <w:pPr>
        <w:ind w:left="1746" w:hanging="330"/>
        <w:rPr>
          <w:sz w:val="20"/>
          <w:szCs w:val="20"/>
          <w:lang w:val="es-US"/>
        </w:rPr>
      </w:pPr>
    </w:p>
    <w:p w:rsidR="00F72494" w:rsidRPr="00F207E3" w:rsidRDefault="00F72494" w:rsidP="00F7249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6"/>
          <w:szCs w:val="26"/>
          <w:u w:val="none"/>
          <w:lang w:val="es-CR"/>
        </w:rPr>
      </w:pPr>
      <w:proofErr w:type="spellStart"/>
      <w:r w:rsidRPr="00F207E3">
        <w:rPr>
          <w:i/>
          <w:iCs/>
          <w:sz w:val="26"/>
          <w:szCs w:val="26"/>
          <w:u w:val="none"/>
          <w:lang w:val="es-CR"/>
        </w:rPr>
        <w:t>Wednesday</w:t>
      </w:r>
      <w:proofErr w:type="spellEnd"/>
      <w:r w:rsidRPr="00F207E3">
        <w:rPr>
          <w:i/>
          <w:iCs/>
          <w:sz w:val="26"/>
          <w:szCs w:val="26"/>
          <w:u w:val="none"/>
          <w:lang w:val="es-CR"/>
        </w:rPr>
        <w:t xml:space="preserve">, </w:t>
      </w:r>
      <w:proofErr w:type="spellStart"/>
      <w:r w:rsidRPr="00F207E3">
        <w:rPr>
          <w:i/>
          <w:iCs/>
          <w:sz w:val="26"/>
          <w:szCs w:val="26"/>
          <w:u w:val="none"/>
          <w:lang w:val="es-CR"/>
        </w:rPr>
        <w:t>December</w:t>
      </w:r>
      <w:proofErr w:type="spellEnd"/>
      <w:r w:rsidRPr="00F207E3">
        <w:rPr>
          <w:i/>
          <w:iCs/>
          <w:sz w:val="26"/>
          <w:szCs w:val="26"/>
          <w:u w:val="none"/>
          <w:lang w:val="es-CR"/>
        </w:rPr>
        <w:t xml:space="preserve"> 17 / Miércoles 17</w:t>
      </w:r>
      <w:r w:rsidR="00A2507D">
        <w:rPr>
          <w:i/>
          <w:iCs/>
          <w:sz w:val="26"/>
          <w:szCs w:val="26"/>
          <w:u w:val="none"/>
          <w:lang w:val="es-CR"/>
        </w:rPr>
        <w:t xml:space="preserve"> </w:t>
      </w:r>
      <w:r w:rsidRPr="00F207E3">
        <w:rPr>
          <w:i/>
          <w:iCs/>
          <w:sz w:val="26"/>
          <w:szCs w:val="26"/>
          <w:u w:val="none"/>
          <w:lang w:val="es-CR"/>
        </w:rPr>
        <w:t>de diciembre</w:t>
      </w:r>
    </w:p>
    <w:p w:rsidR="00F72494" w:rsidRDefault="00F72494" w:rsidP="00F72494">
      <w:pPr>
        <w:jc w:val="both"/>
        <w:rPr>
          <w:b/>
          <w:bCs/>
          <w:sz w:val="20"/>
          <w:szCs w:val="20"/>
          <w:lang w:val="es-US"/>
        </w:rPr>
      </w:pPr>
    </w:p>
    <w:p w:rsidR="002815CD" w:rsidRPr="007D5451" w:rsidRDefault="002815CD" w:rsidP="00F72494">
      <w:pPr>
        <w:ind w:left="1410" w:hanging="1410"/>
        <w:jc w:val="both"/>
        <w:rPr>
          <w:b/>
          <w:sz w:val="20"/>
          <w:szCs w:val="20"/>
          <w:lang w:val="es-US"/>
        </w:rPr>
      </w:pPr>
    </w:p>
    <w:p w:rsidR="005F40E5" w:rsidRDefault="00DC3937" w:rsidP="005F40E5">
      <w:pPr>
        <w:ind w:left="1416" w:hanging="1410"/>
        <w:rPr>
          <w:sz w:val="20"/>
          <w:szCs w:val="20"/>
        </w:rPr>
      </w:pPr>
      <w:r>
        <w:rPr>
          <w:b/>
          <w:sz w:val="20"/>
          <w:szCs w:val="20"/>
          <w:lang w:val="es-US"/>
        </w:rPr>
        <w:t>09:00 - 09:45</w:t>
      </w:r>
      <w:r w:rsidR="002815CD" w:rsidRPr="007D5451">
        <w:rPr>
          <w:b/>
          <w:sz w:val="20"/>
          <w:szCs w:val="20"/>
          <w:lang w:val="es-US"/>
        </w:rPr>
        <w:tab/>
      </w:r>
      <w:r w:rsidR="005F40E5" w:rsidRPr="003D59B4">
        <w:rPr>
          <w:b/>
          <w:sz w:val="20"/>
          <w:szCs w:val="20"/>
        </w:rPr>
        <w:t>Presenter/</w:t>
      </w:r>
      <w:proofErr w:type="spellStart"/>
      <w:r w:rsidR="005F40E5" w:rsidRPr="003D59B4">
        <w:rPr>
          <w:b/>
          <w:sz w:val="20"/>
          <w:szCs w:val="20"/>
        </w:rPr>
        <w:t>Presentador</w:t>
      </w:r>
      <w:proofErr w:type="spellEnd"/>
      <w:r w:rsidR="005F40E5" w:rsidRPr="003D59B4">
        <w:rPr>
          <w:b/>
          <w:sz w:val="20"/>
          <w:szCs w:val="20"/>
        </w:rPr>
        <w:t xml:space="preserve">: </w:t>
      </w:r>
      <w:r w:rsidR="005F40E5" w:rsidRPr="003D59B4">
        <w:rPr>
          <w:i/>
          <w:sz w:val="20"/>
          <w:szCs w:val="20"/>
        </w:rPr>
        <w:t xml:space="preserve">Sergio </w:t>
      </w:r>
      <w:proofErr w:type="spellStart"/>
      <w:r w:rsidR="005F40E5" w:rsidRPr="003D59B4">
        <w:rPr>
          <w:i/>
          <w:sz w:val="20"/>
          <w:szCs w:val="20"/>
        </w:rPr>
        <w:t>Paixao</w:t>
      </w:r>
      <w:proofErr w:type="spellEnd"/>
      <w:r w:rsidR="005F40E5" w:rsidRPr="003D59B4">
        <w:rPr>
          <w:sz w:val="20"/>
          <w:szCs w:val="20"/>
        </w:rPr>
        <w:t>, Representative of the Director General</w:t>
      </w:r>
      <w:r w:rsidR="005F40E5">
        <w:rPr>
          <w:sz w:val="20"/>
          <w:szCs w:val="20"/>
        </w:rPr>
        <w:t xml:space="preserve"> of the </w:t>
      </w:r>
    </w:p>
    <w:p w:rsidR="005F40E5" w:rsidRPr="00692F4D" w:rsidRDefault="005F40E5" w:rsidP="005F40E5">
      <w:pPr>
        <w:ind w:left="3705"/>
        <w:rPr>
          <w:b/>
          <w:sz w:val="20"/>
          <w:szCs w:val="20"/>
          <w:lang w:val="es-US"/>
        </w:rPr>
      </w:pPr>
      <w:r w:rsidRPr="003D59B4">
        <w:rPr>
          <w:sz w:val="20"/>
          <w:szCs w:val="20"/>
          <w:lang w:val="es-CR"/>
        </w:rPr>
        <w:t xml:space="preserve">International Labor </w:t>
      </w:r>
      <w:proofErr w:type="spellStart"/>
      <w:r w:rsidRPr="003D59B4">
        <w:rPr>
          <w:sz w:val="20"/>
          <w:szCs w:val="20"/>
          <w:lang w:val="es-US"/>
        </w:rPr>
        <w:t>Organization</w:t>
      </w:r>
      <w:proofErr w:type="spellEnd"/>
      <w:r>
        <w:rPr>
          <w:sz w:val="20"/>
          <w:szCs w:val="20"/>
          <w:lang w:val="es-US"/>
        </w:rPr>
        <w:t xml:space="preserve"> </w:t>
      </w:r>
      <w:r w:rsidRPr="003D59B4">
        <w:rPr>
          <w:sz w:val="20"/>
          <w:szCs w:val="20"/>
          <w:lang w:val="es-US"/>
        </w:rPr>
        <w:t>(ILO) / Representante del Director General de la Organización Internacional del Trabajo (OIT)</w:t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</w:p>
    <w:p w:rsidR="005F40E5" w:rsidRPr="007D5451" w:rsidRDefault="005F40E5" w:rsidP="005F40E5">
      <w:pPr>
        <w:ind w:left="1410" w:hanging="1410"/>
        <w:rPr>
          <w:b/>
          <w:sz w:val="20"/>
          <w:szCs w:val="20"/>
          <w:lang w:val="es-US"/>
        </w:rPr>
      </w:pPr>
      <w:r>
        <w:rPr>
          <w:b/>
          <w:sz w:val="20"/>
          <w:szCs w:val="20"/>
          <w:lang w:val="es-US"/>
        </w:rPr>
        <w:tab/>
      </w:r>
      <w:r>
        <w:rPr>
          <w:b/>
          <w:sz w:val="20"/>
          <w:szCs w:val="20"/>
          <w:lang w:val="es-US"/>
        </w:rPr>
        <w:tab/>
      </w:r>
      <w:r>
        <w:rPr>
          <w:b/>
          <w:sz w:val="20"/>
          <w:szCs w:val="20"/>
          <w:lang w:val="es-US"/>
        </w:rPr>
        <w:tab/>
      </w:r>
      <w:r>
        <w:rPr>
          <w:b/>
          <w:sz w:val="20"/>
          <w:szCs w:val="20"/>
          <w:lang w:val="es-US"/>
        </w:rPr>
        <w:tab/>
      </w:r>
      <w:r>
        <w:rPr>
          <w:b/>
          <w:sz w:val="20"/>
          <w:szCs w:val="20"/>
          <w:lang w:val="es-US"/>
        </w:rPr>
        <w:tab/>
      </w:r>
    </w:p>
    <w:p w:rsidR="005F40E5" w:rsidRPr="00FC6F16" w:rsidRDefault="005F40E5" w:rsidP="005F40E5">
      <w:pPr>
        <w:pStyle w:val="ListParagraph"/>
        <w:numPr>
          <w:ilvl w:val="0"/>
          <w:numId w:val="26"/>
        </w:numPr>
        <w:jc w:val="both"/>
        <w:rPr>
          <w:i/>
          <w:sz w:val="20"/>
          <w:szCs w:val="20"/>
          <w:u w:val="single"/>
          <w:lang w:val="es-GT"/>
        </w:rPr>
      </w:pPr>
      <w:proofErr w:type="spellStart"/>
      <w:r w:rsidRPr="00FC6F16">
        <w:rPr>
          <w:sz w:val="20"/>
          <w:szCs w:val="20"/>
          <w:lang w:val="es-GT"/>
        </w:rPr>
        <w:t>Convention</w:t>
      </w:r>
      <w:proofErr w:type="spellEnd"/>
      <w:r w:rsidRPr="00FC6F16">
        <w:rPr>
          <w:sz w:val="20"/>
          <w:szCs w:val="20"/>
          <w:lang w:val="es-GT"/>
        </w:rPr>
        <w:t xml:space="preserve"> 96 </w:t>
      </w:r>
      <w:r w:rsidRPr="00FC6F16">
        <w:rPr>
          <w:i/>
          <w:iCs/>
          <w:lang w:val="es-GT"/>
        </w:rPr>
        <w:t>“</w:t>
      </w:r>
      <w:proofErr w:type="spellStart"/>
      <w:r w:rsidRPr="00FC6F16">
        <w:rPr>
          <w:i/>
          <w:sz w:val="20"/>
          <w:szCs w:val="20"/>
          <w:u w:val="single"/>
          <w:lang w:val="es-GT"/>
        </w:rPr>
        <w:t>Fee-Charging</w:t>
      </w:r>
      <w:proofErr w:type="spellEnd"/>
      <w:r w:rsidRPr="00FC6F16">
        <w:rPr>
          <w:i/>
          <w:sz w:val="20"/>
          <w:szCs w:val="20"/>
          <w:u w:val="single"/>
          <w:lang w:val="es-GT"/>
        </w:rPr>
        <w:t xml:space="preserve"> </w:t>
      </w:r>
      <w:proofErr w:type="spellStart"/>
      <w:r w:rsidRPr="00FC6F16">
        <w:rPr>
          <w:i/>
          <w:sz w:val="20"/>
          <w:szCs w:val="20"/>
          <w:u w:val="single"/>
          <w:lang w:val="es-GT"/>
        </w:rPr>
        <w:t>Employment</w:t>
      </w:r>
      <w:proofErr w:type="spellEnd"/>
      <w:r w:rsidRPr="00FC6F16">
        <w:rPr>
          <w:i/>
          <w:sz w:val="20"/>
          <w:szCs w:val="20"/>
          <w:u w:val="single"/>
          <w:lang w:val="es-GT"/>
        </w:rPr>
        <w:t xml:space="preserve"> Agencies </w:t>
      </w:r>
      <w:proofErr w:type="spellStart"/>
      <w:r w:rsidRPr="00FC6F16">
        <w:rPr>
          <w:i/>
          <w:sz w:val="20"/>
          <w:szCs w:val="20"/>
          <w:u w:val="single"/>
          <w:lang w:val="es-GT"/>
        </w:rPr>
        <w:t>Convention</w:t>
      </w:r>
      <w:proofErr w:type="spellEnd"/>
      <w:r w:rsidRPr="00FC6F16">
        <w:rPr>
          <w:sz w:val="20"/>
          <w:szCs w:val="20"/>
          <w:lang w:val="es-GT"/>
        </w:rPr>
        <w:t xml:space="preserve">”  / </w:t>
      </w:r>
      <w:r w:rsidRPr="00FC6F16">
        <w:rPr>
          <w:sz w:val="20"/>
          <w:szCs w:val="20"/>
          <w:lang w:val="es-US"/>
        </w:rPr>
        <w:t xml:space="preserve">Convenio 96 </w:t>
      </w:r>
      <w:r w:rsidRPr="00FC6F16">
        <w:rPr>
          <w:i/>
          <w:sz w:val="20"/>
          <w:szCs w:val="20"/>
          <w:u w:val="single"/>
          <w:lang w:val="es-US"/>
        </w:rPr>
        <w:t>“Convenio sobre las agencias retribuidas de colocación”</w:t>
      </w:r>
    </w:p>
    <w:p w:rsidR="005F40E5" w:rsidRDefault="005F40E5" w:rsidP="002815CD">
      <w:pPr>
        <w:ind w:left="1410" w:hanging="1410"/>
        <w:jc w:val="both"/>
        <w:rPr>
          <w:b/>
          <w:sz w:val="20"/>
          <w:szCs w:val="20"/>
          <w:lang w:val="es-US"/>
        </w:rPr>
      </w:pPr>
    </w:p>
    <w:p w:rsidR="00941958" w:rsidRDefault="005F40E5" w:rsidP="002815CD">
      <w:pPr>
        <w:ind w:left="1410" w:hanging="1410"/>
        <w:jc w:val="both"/>
        <w:rPr>
          <w:sz w:val="20"/>
          <w:szCs w:val="20"/>
          <w:lang w:val="es-US"/>
        </w:rPr>
      </w:pPr>
      <w:r w:rsidRPr="003D59B4">
        <w:rPr>
          <w:b/>
          <w:sz w:val="20"/>
          <w:szCs w:val="20"/>
        </w:rPr>
        <w:t xml:space="preserve">09:45–10:30 </w:t>
      </w:r>
      <w:r>
        <w:rPr>
          <w:b/>
          <w:sz w:val="20"/>
          <w:szCs w:val="20"/>
        </w:rPr>
        <w:tab/>
      </w:r>
      <w:proofErr w:type="spellStart"/>
      <w:r w:rsidR="002815CD" w:rsidRPr="007D5451">
        <w:rPr>
          <w:b/>
          <w:sz w:val="20"/>
          <w:szCs w:val="20"/>
          <w:lang w:val="es-US"/>
        </w:rPr>
        <w:t>Presenter</w:t>
      </w:r>
      <w:proofErr w:type="spellEnd"/>
      <w:r w:rsidR="002815CD" w:rsidRPr="007D5451">
        <w:rPr>
          <w:b/>
          <w:sz w:val="20"/>
          <w:szCs w:val="20"/>
          <w:lang w:val="es-US"/>
        </w:rPr>
        <w:t xml:space="preserve">/Presentador: </w:t>
      </w:r>
      <w:r w:rsidR="002815CD" w:rsidRPr="00941958">
        <w:rPr>
          <w:i/>
          <w:sz w:val="20"/>
          <w:szCs w:val="20"/>
          <w:lang w:val="es-US"/>
        </w:rPr>
        <w:t>Ricardo Cordero Díaz</w:t>
      </w:r>
      <w:r w:rsidR="002815CD" w:rsidRPr="007D5451">
        <w:rPr>
          <w:sz w:val="20"/>
          <w:szCs w:val="20"/>
          <w:lang w:val="es-US"/>
        </w:rPr>
        <w:t xml:space="preserve">, International </w:t>
      </w:r>
      <w:proofErr w:type="spellStart"/>
      <w:r w:rsidR="002815CD" w:rsidRPr="007D5451">
        <w:rPr>
          <w:sz w:val="20"/>
          <w:szCs w:val="20"/>
          <w:lang w:val="es-US"/>
        </w:rPr>
        <w:t>Organization</w:t>
      </w:r>
      <w:proofErr w:type="spellEnd"/>
      <w:r w:rsidR="002815CD" w:rsidRPr="007D5451">
        <w:rPr>
          <w:sz w:val="20"/>
          <w:szCs w:val="20"/>
          <w:lang w:val="es-US"/>
        </w:rPr>
        <w:t xml:space="preserve"> </w:t>
      </w:r>
      <w:proofErr w:type="spellStart"/>
      <w:r w:rsidR="002815CD" w:rsidRPr="007D5451">
        <w:rPr>
          <w:sz w:val="20"/>
          <w:szCs w:val="20"/>
          <w:lang w:val="es-US"/>
        </w:rPr>
        <w:t>for</w:t>
      </w:r>
      <w:proofErr w:type="spellEnd"/>
      <w:r w:rsidR="002815CD" w:rsidRPr="007D5451">
        <w:rPr>
          <w:sz w:val="20"/>
          <w:szCs w:val="20"/>
          <w:lang w:val="es-US"/>
        </w:rPr>
        <w:t xml:space="preserve"> </w:t>
      </w:r>
      <w:proofErr w:type="spellStart"/>
      <w:r w:rsidR="002815CD" w:rsidRPr="007D5451">
        <w:rPr>
          <w:sz w:val="20"/>
          <w:szCs w:val="20"/>
          <w:lang w:val="es-US"/>
        </w:rPr>
        <w:t>Migration</w:t>
      </w:r>
      <w:proofErr w:type="spellEnd"/>
      <w:r w:rsidR="002815CD" w:rsidRPr="007D5451">
        <w:rPr>
          <w:sz w:val="20"/>
          <w:szCs w:val="20"/>
          <w:lang w:val="es-US"/>
        </w:rPr>
        <w:t xml:space="preserve"> (IOM) / </w:t>
      </w:r>
    </w:p>
    <w:p w:rsidR="002815CD" w:rsidRPr="007D5451" w:rsidRDefault="00941958" w:rsidP="00941958">
      <w:pPr>
        <w:ind w:left="3186" w:firstLine="354"/>
        <w:jc w:val="both"/>
        <w:rPr>
          <w:b/>
          <w:sz w:val="20"/>
          <w:szCs w:val="20"/>
          <w:lang w:val="es-US"/>
        </w:rPr>
      </w:pPr>
      <w:r>
        <w:rPr>
          <w:b/>
          <w:sz w:val="20"/>
          <w:szCs w:val="20"/>
          <w:lang w:val="es-US"/>
        </w:rPr>
        <w:t xml:space="preserve">  </w:t>
      </w:r>
      <w:r w:rsidR="002815CD" w:rsidRPr="007D5451">
        <w:rPr>
          <w:sz w:val="20"/>
          <w:szCs w:val="20"/>
          <w:lang w:val="es-US"/>
        </w:rPr>
        <w:t>Organización Internacional para las Migraciones (OIM)</w:t>
      </w:r>
    </w:p>
    <w:p w:rsidR="002815CD" w:rsidRPr="007D5451" w:rsidRDefault="002815CD" w:rsidP="002815CD">
      <w:pPr>
        <w:ind w:left="924" w:hanging="924"/>
        <w:jc w:val="both"/>
        <w:rPr>
          <w:b/>
          <w:sz w:val="20"/>
          <w:szCs w:val="20"/>
          <w:lang w:val="es-US"/>
        </w:rPr>
      </w:pPr>
    </w:p>
    <w:p w:rsidR="002815CD" w:rsidRPr="007D5451" w:rsidRDefault="002815CD" w:rsidP="002815CD">
      <w:pPr>
        <w:pStyle w:val="ListParagraph"/>
        <w:numPr>
          <w:ilvl w:val="0"/>
          <w:numId w:val="25"/>
        </w:numPr>
        <w:jc w:val="both"/>
        <w:rPr>
          <w:sz w:val="20"/>
          <w:szCs w:val="20"/>
          <w:lang w:val="es-US"/>
        </w:rPr>
      </w:pPr>
      <w:r w:rsidRPr="007D5451">
        <w:rPr>
          <w:sz w:val="20"/>
          <w:szCs w:val="20"/>
          <w:lang w:val="es-GT"/>
        </w:rPr>
        <w:t>International</w:t>
      </w:r>
      <w:r w:rsidRPr="007D5451">
        <w:rPr>
          <w:sz w:val="20"/>
          <w:szCs w:val="20"/>
          <w:lang w:val="es-US"/>
        </w:rPr>
        <w:t xml:space="preserve"> </w:t>
      </w:r>
      <w:proofErr w:type="spellStart"/>
      <w:r w:rsidRPr="007D5451">
        <w:rPr>
          <w:sz w:val="20"/>
          <w:szCs w:val="20"/>
          <w:lang w:val="es-US"/>
        </w:rPr>
        <w:t>Recruitment</w:t>
      </w:r>
      <w:proofErr w:type="spellEnd"/>
      <w:r w:rsidRPr="007D5451">
        <w:rPr>
          <w:sz w:val="20"/>
          <w:szCs w:val="20"/>
          <w:lang w:val="es-US"/>
        </w:rPr>
        <w:t xml:space="preserve"> </w:t>
      </w:r>
      <w:proofErr w:type="spellStart"/>
      <w:r w:rsidRPr="007D5451">
        <w:rPr>
          <w:sz w:val="20"/>
          <w:szCs w:val="20"/>
          <w:lang w:val="es-US"/>
        </w:rPr>
        <w:t>Integrity</w:t>
      </w:r>
      <w:proofErr w:type="spellEnd"/>
      <w:r w:rsidRPr="007D5451">
        <w:rPr>
          <w:sz w:val="20"/>
          <w:szCs w:val="20"/>
          <w:lang w:val="es-US"/>
        </w:rPr>
        <w:t xml:space="preserve"> </w:t>
      </w:r>
      <w:proofErr w:type="spellStart"/>
      <w:r w:rsidRPr="007D5451">
        <w:rPr>
          <w:sz w:val="20"/>
          <w:szCs w:val="20"/>
          <w:lang w:val="es-US"/>
        </w:rPr>
        <w:t>System</w:t>
      </w:r>
      <w:proofErr w:type="spellEnd"/>
      <w:r w:rsidRPr="007D5451">
        <w:rPr>
          <w:sz w:val="20"/>
          <w:szCs w:val="20"/>
          <w:lang w:val="es-US"/>
        </w:rPr>
        <w:t xml:space="preserve"> (IRIS) </w:t>
      </w:r>
      <w:proofErr w:type="spellStart"/>
      <w:r w:rsidRPr="007D5451">
        <w:rPr>
          <w:sz w:val="20"/>
          <w:szCs w:val="20"/>
          <w:lang w:val="es-US"/>
        </w:rPr>
        <w:t>Initiative</w:t>
      </w:r>
      <w:proofErr w:type="spellEnd"/>
      <w:r w:rsidRPr="007D5451">
        <w:rPr>
          <w:sz w:val="20"/>
          <w:szCs w:val="20"/>
          <w:lang w:val="es-US"/>
        </w:rPr>
        <w:t xml:space="preserve"> / La Iniciativa del Sistema de Integridad de Reclutamiento Internacional</w:t>
      </w:r>
    </w:p>
    <w:p w:rsidR="002815CD" w:rsidRPr="007D5451" w:rsidRDefault="002815CD" w:rsidP="002815CD">
      <w:pPr>
        <w:jc w:val="both"/>
        <w:rPr>
          <w:sz w:val="20"/>
          <w:szCs w:val="20"/>
          <w:lang w:val="es-US"/>
        </w:rPr>
      </w:pPr>
    </w:p>
    <w:p w:rsidR="002815CD" w:rsidRPr="007D5451" w:rsidRDefault="002815CD" w:rsidP="002815CD">
      <w:pPr>
        <w:pStyle w:val="ListParagraph"/>
        <w:numPr>
          <w:ilvl w:val="0"/>
          <w:numId w:val="25"/>
        </w:numPr>
        <w:jc w:val="both"/>
        <w:rPr>
          <w:sz w:val="20"/>
          <w:szCs w:val="20"/>
          <w:lang w:val="es-US"/>
        </w:rPr>
      </w:pPr>
      <w:proofErr w:type="spellStart"/>
      <w:r w:rsidRPr="007D5451">
        <w:rPr>
          <w:sz w:val="20"/>
          <w:szCs w:val="20"/>
          <w:lang w:val="es-US"/>
        </w:rPr>
        <w:t>Discussion</w:t>
      </w:r>
      <w:proofErr w:type="spellEnd"/>
      <w:r w:rsidRPr="007D5451">
        <w:rPr>
          <w:sz w:val="20"/>
          <w:szCs w:val="20"/>
          <w:lang w:val="es-US"/>
        </w:rPr>
        <w:t xml:space="preserve"> and </w:t>
      </w:r>
      <w:proofErr w:type="spellStart"/>
      <w:r w:rsidRPr="007D5451">
        <w:rPr>
          <w:sz w:val="20"/>
          <w:szCs w:val="20"/>
          <w:lang w:val="es-GT"/>
        </w:rPr>
        <w:t>question</w:t>
      </w:r>
      <w:proofErr w:type="spellEnd"/>
      <w:r w:rsidRPr="007D5451">
        <w:rPr>
          <w:sz w:val="20"/>
          <w:szCs w:val="20"/>
          <w:lang w:val="es-US"/>
        </w:rPr>
        <w:t xml:space="preserve"> </w:t>
      </w:r>
      <w:proofErr w:type="spellStart"/>
      <w:r w:rsidRPr="007D5451">
        <w:rPr>
          <w:sz w:val="20"/>
          <w:szCs w:val="20"/>
          <w:lang w:val="es-US"/>
        </w:rPr>
        <w:t>period</w:t>
      </w:r>
      <w:proofErr w:type="spellEnd"/>
      <w:r w:rsidRPr="007D5451">
        <w:rPr>
          <w:sz w:val="20"/>
          <w:szCs w:val="20"/>
          <w:lang w:val="es-US"/>
        </w:rPr>
        <w:t xml:space="preserve"> / </w:t>
      </w:r>
      <w:r w:rsidR="00941958">
        <w:rPr>
          <w:sz w:val="20"/>
          <w:szCs w:val="20"/>
          <w:lang w:val="es-US"/>
        </w:rPr>
        <w:t>Diálogo</w:t>
      </w:r>
      <w:r w:rsidRPr="007D5451">
        <w:rPr>
          <w:sz w:val="20"/>
          <w:szCs w:val="20"/>
          <w:lang w:val="es-US"/>
        </w:rPr>
        <w:t xml:space="preserve"> y período de preguntas</w:t>
      </w:r>
    </w:p>
    <w:p w:rsidR="002815CD" w:rsidRPr="00FC6F16" w:rsidRDefault="002815CD" w:rsidP="005F40E5">
      <w:pPr>
        <w:rPr>
          <w:i/>
          <w:sz w:val="20"/>
          <w:szCs w:val="20"/>
          <w:u w:val="single"/>
          <w:lang w:val="es-GT"/>
        </w:rPr>
      </w:pPr>
    </w:p>
    <w:p w:rsidR="00A276CA" w:rsidRDefault="00A276CA" w:rsidP="00D75049">
      <w:pPr>
        <w:pStyle w:val="ListParagraph"/>
        <w:ind w:left="2484"/>
        <w:jc w:val="both"/>
        <w:rPr>
          <w:ins w:id="0" w:author="Billy Toshiko Lam Padilla" w:date="2014-12-02T17:08:00Z"/>
          <w:i/>
          <w:sz w:val="20"/>
          <w:szCs w:val="20"/>
          <w:u w:val="single"/>
          <w:lang w:val="es-US"/>
        </w:rPr>
      </w:pPr>
    </w:p>
    <w:p w:rsidR="00A276CA" w:rsidRPr="00A2507D" w:rsidRDefault="00A276CA" w:rsidP="00A27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b/>
          <w:sz w:val="20"/>
          <w:szCs w:val="20"/>
        </w:rPr>
      </w:pPr>
      <w:r w:rsidRPr="00A2507D">
        <w:rPr>
          <w:b/>
          <w:sz w:val="20"/>
          <w:szCs w:val="20"/>
        </w:rPr>
        <w:t>10</w:t>
      </w:r>
      <w:r w:rsidR="00DC3937" w:rsidRPr="00A2507D">
        <w:rPr>
          <w:b/>
          <w:sz w:val="20"/>
          <w:szCs w:val="20"/>
        </w:rPr>
        <w:t>:30</w:t>
      </w:r>
      <w:r w:rsidRPr="00A2507D">
        <w:rPr>
          <w:b/>
          <w:sz w:val="20"/>
          <w:szCs w:val="20"/>
        </w:rPr>
        <w:t xml:space="preserve"> - 1</w:t>
      </w:r>
      <w:r w:rsidR="00DC3937" w:rsidRPr="00A2507D">
        <w:rPr>
          <w:b/>
          <w:sz w:val="20"/>
          <w:szCs w:val="20"/>
        </w:rPr>
        <w:t>1:0</w:t>
      </w:r>
      <w:r w:rsidRPr="00A2507D">
        <w:rPr>
          <w:b/>
          <w:sz w:val="20"/>
          <w:szCs w:val="20"/>
        </w:rPr>
        <w:t>0</w:t>
      </w:r>
      <w:r w:rsidRPr="00A2507D">
        <w:rPr>
          <w:b/>
          <w:sz w:val="20"/>
          <w:szCs w:val="20"/>
        </w:rPr>
        <w:tab/>
      </w:r>
      <w:r w:rsidRPr="00A2507D">
        <w:rPr>
          <w:b/>
          <w:sz w:val="20"/>
          <w:szCs w:val="20"/>
        </w:rPr>
        <w:tab/>
      </w:r>
      <w:r w:rsidRPr="00A2507D">
        <w:rPr>
          <w:b/>
          <w:sz w:val="20"/>
          <w:szCs w:val="20"/>
        </w:rPr>
        <w:tab/>
      </w:r>
      <w:r w:rsidRPr="00A2507D">
        <w:rPr>
          <w:b/>
          <w:sz w:val="20"/>
          <w:szCs w:val="20"/>
        </w:rPr>
        <w:tab/>
        <w:t xml:space="preserve">Coffee Break / </w:t>
      </w:r>
      <w:proofErr w:type="spellStart"/>
      <w:r w:rsidRPr="00A2507D">
        <w:rPr>
          <w:b/>
          <w:sz w:val="20"/>
          <w:szCs w:val="20"/>
        </w:rPr>
        <w:t>Pausa</w:t>
      </w:r>
      <w:proofErr w:type="spellEnd"/>
      <w:r w:rsidRPr="00A2507D">
        <w:rPr>
          <w:b/>
          <w:sz w:val="20"/>
          <w:szCs w:val="20"/>
        </w:rPr>
        <w:t xml:space="preserve"> para café</w:t>
      </w:r>
    </w:p>
    <w:p w:rsidR="00A276CA" w:rsidRPr="00A2507D" w:rsidRDefault="00A276CA" w:rsidP="00D75049">
      <w:pPr>
        <w:pStyle w:val="ListParagraph"/>
        <w:ind w:left="2484"/>
        <w:jc w:val="both"/>
        <w:rPr>
          <w:i/>
          <w:sz w:val="20"/>
          <w:szCs w:val="20"/>
          <w:u w:val="single"/>
        </w:rPr>
      </w:pPr>
    </w:p>
    <w:p w:rsidR="002815CD" w:rsidRPr="00A2507D" w:rsidRDefault="002815CD" w:rsidP="002815CD">
      <w:pPr>
        <w:pStyle w:val="ListParagraph"/>
        <w:ind w:left="2484"/>
        <w:jc w:val="both"/>
        <w:rPr>
          <w:b/>
          <w:sz w:val="20"/>
          <w:szCs w:val="20"/>
        </w:rPr>
      </w:pPr>
    </w:p>
    <w:p w:rsidR="00584099" w:rsidRPr="00D75049" w:rsidRDefault="00DC3937" w:rsidP="00101A27">
      <w:pPr>
        <w:ind w:left="1418" w:hanging="1418"/>
        <w:rPr>
          <w:sz w:val="20"/>
          <w:szCs w:val="20"/>
        </w:rPr>
      </w:pPr>
      <w:r>
        <w:rPr>
          <w:b/>
          <w:sz w:val="20"/>
          <w:szCs w:val="20"/>
        </w:rPr>
        <w:t>11</w:t>
      </w:r>
      <w:r w:rsidR="00101A27" w:rsidRPr="00D75049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0</w:t>
      </w:r>
      <w:r w:rsidR="00101A27" w:rsidRPr="00D75049">
        <w:rPr>
          <w:b/>
          <w:sz w:val="20"/>
          <w:szCs w:val="20"/>
        </w:rPr>
        <w:t>0–1</w:t>
      </w:r>
      <w:r w:rsidR="00A276CA">
        <w:rPr>
          <w:b/>
          <w:sz w:val="20"/>
          <w:szCs w:val="20"/>
        </w:rPr>
        <w:t>1</w:t>
      </w:r>
      <w:r w:rsidR="00101A27" w:rsidRPr="00D75049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3</w:t>
      </w:r>
      <w:r w:rsidR="00101A27" w:rsidRPr="00D75049">
        <w:rPr>
          <w:b/>
          <w:sz w:val="20"/>
          <w:szCs w:val="20"/>
        </w:rPr>
        <w:t xml:space="preserve">0 </w:t>
      </w:r>
      <w:r w:rsidR="00101A27" w:rsidRPr="00D75049">
        <w:rPr>
          <w:b/>
          <w:sz w:val="20"/>
          <w:szCs w:val="20"/>
        </w:rPr>
        <w:tab/>
        <w:t>Presenter/</w:t>
      </w:r>
      <w:proofErr w:type="spellStart"/>
      <w:r w:rsidR="00101A27" w:rsidRPr="00D75049">
        <w:rPr>
          <w:b/>
          <w:sz w:val="20"/>
          <w:szCs w:val="20"/>
        </w:rPr>
        <w:t>Presentador</w:t>
      </w:r>
      <w:proofErr w:type="spellEnd"/>
      <w:r w:rsidR="00101A27" w:rsidRPr="00D75049">
        <w:rPr>
          <w:b/>
          <w:sz w:val="20"/>
          <w:szCs w:val="20"/>
        </w:rPr>
        <w:t xml:space="preserve">: </w:t>
      </w:r>
      <w:r w:rsidR="00711884" w:rsidRPr="00D75049">
        <w:rPr>
          <w:i/>
          <w:sz w:val="20"/>
          <w:szCs w:val="20"/>
        </w:rPr>
        <w:t>Catherine King</w:t>
      </w:r>
      <w:r w:rsidR="00101A27" w:rsidRPr="00D75049">
        <w:rPr>
          <w:sz w:val="20"/>
          <w:szCs w:val="20"/>
        </w:rPr>
        <w:t xml:space="preserve">, Citizenship and Immigration Canada / </w:t>
      </w:r>
      <w:proofErr w:type="spellStart"/>
      <w:r w:rsidR="00101A27" w:rsidRPr="00D75049">
        <w:rPr>
          <w:sz w:val="20"/>
          <w:szCs w:val="20"/>
        </w:rPr>
        <w:t>Ministerio</w:t>
      </w:r>
      <w:proofErr w:type="spellEnd"/>
      <w:r w:rsidR="00101A27" w:rsidRPr="00D75049">
        <w:rPr>
          <w:sz w:val="20"/>
          <w:szCs w:val="20"/>
        </w:rPr>
        <w:t xml:space="preserve"> de </w:t>
      </w:r>
    </w:p>
    <w:p w:rsidR="00D05B62" w:rsidRDefault="00584099" w:rsidP="00D05B62">
      <w:pPr>
        <w:ind w:left="2834" w:firstLine="706"/>
        <w:rPr>
          <w:sz w:val="20"/>
          <w:szCs w:val="20"/>
          <w:lang w:val="es-GT"/>
        </w:rPr>
      </w:pPr>
      <w:r w:rsidRPr="00D75049">
        <w:rPr>
          <w:b/>
          <w:sz w:val="20"/>
          <w:szCs w:val="20"/>
        </w:rPr>
        <w:t xml:space="preserve">  </w:t>
      </w:r>
      <w:r w:rsidR="00101A27" w:rsidRPr="00711884">
        <w:rPr>
          <w:sz w:val="20"/>
          <w:szCs w:val="20"/>
          <w:lang w:val="es-GT"/>
        </w:rPr>
        <w:t xml:space="preserve">Ciudadanía e Inmigración </w:t>
      </w:r>
      <w:r w:rsidR="002815CD" w:rsidRPr="00711884">
        <w:rPr>
          <w:sz w:val="20"/>
          <w:szCs w:val="20"/>
          <w:lang w:val="es-GT"/>
        </w:rPr>
        <w:t>de Canadá</w:t>
      </w:r>
    </w:p>
    <w:p w:rsidR="00D05B62" w:rsidRDefault="00D05B62" w:rsidP="00D05B62">
      <w:pPr>
        <w:ind w:left="2834" w:firstLine="706"/>
        <w:rPr>
          <w:sz w:val="20"/>
          <w:szCs w:val="20"/>
          <w:lang w:val="es-GT"/>
        </w:rPr>
      </w:pPr>
    </w:p>
    <w:p w:rsidR="002815CD" w:rsidRPr="00D05B62" w:rsidRDefault="00101A27" w:rsidP="00D05B62">
      <w:pPr>
        <w:pStyle w:val="ListParagraph"/>
        <w:numPr>
          <w:ilvl w:val="0"/>
          <w:numId w:val="31"/>
        </w:numPr>
        <w:rPr>
          <w:sz w:val="20"/>
          <w:szCs w:val="20"/>
          <w:lang w:val="es-GT"/>
        </w:rPr>
      </w:pPr>
      <w:r w:rsidRPr="00D05B62">
        <w:rPr>
          <w:sz w:val="20"/>
          <w:szCs w:val="20"/>
          <w:lang w:val="es-GT"/>
        </w:rPr>
        <w:t xml:space="preserve">Visa </w:t>
      </w:r>
      <w:proofErr w:type="spellStart"/>
      <w:r w:rsidRPr="00D05B62">
        <w:rPr>
          <w:sz w:val="20"/>
          <w:szCs w:val="20"/>
          <w:lang w:val="es-GT"/>
        </w:rPr>
        <w:t>processing</w:t>
      </w:r>
      <w:proofErr w:type="spellEnd"/>
      <w:r w:rsidRPr="00D05B62">
        <w:rPr>
          <w:sz w:val="20"/>
          <w:szCs w:val="20"/>
          <w:lang w:val="es-GT"/>
        </w:rPr>
        <w:t xml:space="preserve"> </w:t>
      </w:r>
      <w:proofErr w:type="spellStart"/>
      <w:r w:rsidRPr="00D05B62">
        <w:rPr>
          <w:sz w:val="20"/>
          <w:szCs w:val="20"/>
          <w:lang w:val="es-GT"/>
        </w:rPr>
        <w:t>for</w:t>
      </w:r>
      <w:proofErr w:type="spellEnd"/>
      <w:r w:rsidRPr="00D05B62">
        <w:rPr>
          <w:sz w:val="20"/>
          <w:szCs w:val="20"/>
          <w:lang w:val="es-GT"/>
        </w:rPr>
        <w:t xml:space="preserve"> </w:t>
      </w:r>
      <w:proofErr w:type="spellStart"/>
      <w:r w:rsidRPr="00D05B62">
        <w:rPr>
          <w:sz w:val="20"/>
          <w:szCs w:val="20"/>
          <w:lang w:val="es-GT"/>
        </w:rPr>
        <w:t>te</w:t>
      </w:r>
      <w:r w:rsidR="00711884" w:rsidRPr="00D05B62">
        <w:rPr>
          <w:sz w:val="20"/>
          <w:szCs w:val="20"/>
          <w:lang w:val="es-GT"/>
        </w:rPr>
        <w:t>m</w:t>
      </w:r>
      <w:r w:rsidRPr="00D05B62">
        <w:rPr>
          <w:sz w:val="20"/>
          <w:szCs w:val="20"/>
          <w:lang w:val="es-GT"/>
        </w:rPr>
        <w:t>porary</w:t>
      </w:r>
      <w:proofErr w:type="spellEnd"/>
      <w:r w:rsidRPr="00D05B62">
        <w:rPr>
          <w:sz w:val="20"/>
          <w:szCs w:val="20"/>
          <w:lang w:val="es-GT"/>
        </w:rPr>
        <w:t xml:space="preserve"> </w:t>
      </w:r>
      <w:proofErr w:type="spellStart"/>
      <w:r w:rsidRPr="00D05B62">
        <w:rPr>
          <w:sz w:val="20"/>
          <w:szCs w:val="20"/>
          <w:lang w:val="es-GT"/>
        </w:rPr>
        <w:t>foreign</w:t>
      </w:r>
      <w:proofErr w:type="spellEnd"/>
      <w:r w:rsidRPr="00D05B62">
        <w:rPr>
          <w:sz w:val="20"/>
          <w:szCs w:val="20"/>
          <w:lang w:val="es-GT"/>
        </w:rPr>
        <w:t xml:space="preserve"> </w:t>
      </w:r>
      <w:proofErr w:type="spellStart"/>
      <w:r w:rsidRPr="00D05B62">
        <w:rPr>
          <w:sz w:val="20"/>
          <w:szCs w:val="20"/>
          <w:lang w:val="es-GT"/>
        </w:rPr>
        <w:t>workers</w:t>
      </w:r>
      <w:proofErr w:type="spellEnd"/>
      <w:r w:rsidRPr="00D05B62">
        <w:rPr>
          <w:sz w:val="20"/>
          <w:szCs w:val="20"/>
          <w:lang w:val="es-GT"/>
        </w:rPr>
        <w:t xml:space="preserve"> / </w:t>
      </w:r>
      <w:r w:rsidR="002815CD" w:rsidRPr="00D05B62">
        <w:rPr>
          <w:sz w:val="20"/>
          <w:szCs w:val="20"/>
          <w:lang w:val="es-GT"/>
        </w:rPr>
        <w:t xml:space="preserve">Procedimiento de gestión de visado para trabajadores </w:t>
      </w:r>
      <w:r w:rsidRPr="00D05B62">
        <w:rPr>
          <w:sz w:val="20"/>
          <w:szCs w:val="20"/>
          <w:lang w:val="es-GT"/>
        </w:rPr>
        <w:t>extranjeros</w:t>
      </w:r>
      <w:r w:rsidR="002815CD" w:rsidRPr="00D05B62">
        <w:rPr>
          <w:sz w:val="20"/>
          <w:szCs w:val="20"/>
          <w:lang w:val="es-GT"/>
        </w:rPr>
        <w:t xml:space="preserve"> temporales</w:t>
      </w:r>
    </w:p>
    <w:p w:rsidR="002815CD" w:rsidRPr="007D5451" w:rsidRDefault="002815CD" w:rsidP="00F72494">
      <w:pPr>
        <w:ind w:left="1410" w:hanging="1410"/>
        <w:jc w:val="both"/>
        <w:rPr>
          <w:b/>
          <w:sz w:val="20"/>
          <w:szCs w:val="20"/>
          <w:lang w:val="es-GT"/>
        </w:rPr>
      </w:pPr>
    </w:p>
    <w:p w:rsidR="00D05B62" w:rsidRDefault="002815CD" w:rsidP="00D05B62">
      <w:pPr>
        <w:ind w:left="924" w:hanging="924"/>
        <w:jc w:val="both"/>
        <w:rPr>
          <w:b/>
          <w:sz w:val="20"/>
          <w:szCs w:val="20"/>
          <w:lang w:val="es-US"/>
        </w:rPr>
      </w:pPr>
      <w:r w:rsidRPr="007D5451">
        <w:rPr>
          <w:b/>
          <w:sz w:val="20"/>
          <w:szCs w:val="20"/>
          <w:lang w:val="es-US"/>
        </w:rPr>
        <w:t>1</w:t>
      </w:r>
      <w:r w:rsidR="00A276CA">
        <w:rPr>
          <w:b/>
          <w:sz w:val="20"/>
          <w:szCs w:val="20"/>
          <w:lang w:val="es-US"/>
        </w:rPr>
        <w:t>1</w:t>
      </w:r>
      <w:r w:rsidRPr="007D5451">
        <w:rPr>
          <w:b/>
          <w:sz w:val="20"/>
          <w:szCs w:val="20"/>
          <w:lang w:val="es-US"/>
        </w:rPr>
        <w:t>:</w:t>
      </w:r>
      <w:r w:rsidR="00DC3937">
        <w:rPr>
          <w:b/>
          <w:sz w:val="20"/>
          <w:szCs w:val="20"/>
          <w:lang w:val="es-US"/>
        </w:rPr>
        <w:t>30 – 12</w:t>
      </w:r>
      <w:r w:rsidRPr="007D5451">
        <w:rPr>
          <w:b/>
          <w:sz w:val="20"/>
          <w:szCs w:val="20"/>
          <w:lang w:val="es-US"/>
        </w:rPr>
        <w:t>:</w:t>
      </w:r>
      <w:r w:rsidR="00DC3937">
        <w:rPr>
          <w:b/>
          <w:sz w:val="20"/>
          <w:szCs w:val="20"/>
          <w:lang w:val="es-US"/>
        </w:rPr>
        <w:t>0</w:t>
      </w:r>
      <w:r w:rsidRPr="007D5451">
        <w:rPr>
          <w:b/>
          <w:sz w:val="20"/>
          <w:szCs w:val="20"/>
          <w:lang w:val="es-US"/>
        </w:rPr>
        <w:t xml:space="preserve">0  </w:t>
      </w:r>
      <w:r w:rsidRPr="007D5451">
        <w:rPr>
          <w:b/>
          <w:sz w:val="20"/>
          <w:szCs w:val="20"/>
          <w:lang w:val="es-US"/>
        </w:rPr>
        <w:tab/>
      </w:r>
      <w:proofErr w:type="spellStart"/>
      <w:r w:rsidR="00711884">
        <w:rPr>
          <w:b/>
          <w:sz w:val="20"/>
          <w:szCs w:val="20"/>
          <w:lang w:val="es-US"/>
        </w:rPr>
        <w:t>Plenary</w:t>
      </w:r>
      <w:proofErr w:type="spellEnd"/>
      <w:r w:rsidR="00711884">
        <w:rPr>
          <w:b/>
          <w:sz w:val="20"/>
          <w:szCs w:val="20"/>
          <w:lang w:val="es-US"/>
        </w:rPr>
        <w:t xml:space="preserve"> </w:t>
      </w:r>
      <w:proofErr w:type="spellStart"/>
      <w:r w:rsidR="00711884">
        <w:rPr>
          <w:b/>
          <w:sz w:val="20"/>
          <w:szCs w:val="20"/>
          <w:lang w:val="es-US"/>
        </w:rPr>
        <w:t>Discussion</w:t>
      </w:r>
      <w:proofErr w:type="spellEnd"/>
      <w:r w:rsidR="00711884">
        <w:rPr>
          <w:b/>
          <w:sz w:val="20"/>
          <w:szCs w:val="20"/>
          <w:lang w:val="es-US"/>
        </w:rPr>
        <w:t xml:space="preserve"> </w:t>
      </w:r>
      <w:r w:rsidR="00101A27" w:rsidRPr="007D5451">
        <w:rPr>
          <w:b/>
          <w:sz w:val="20"/>
          <w:szCs w:val="20"/>
          <w:lang w:val="es-US"/>
        </w:rPr>
        <w:t xml:space="preserve">/ </w:t>
      </w:r>
      <w:r w:rsidRPr="007D5451">
        <w:rPr>
          <w:b/>
          <w:sz w:val="20"/>
          <w:szCs w:val="20"/>
          <w:lang w:val="es-US"/>
        </w:rPr>
        <w:t xml:space="preserve">Discusión Plenaria </w:t>
      </w:r>
    </w:p>
    <w:p w:rsidR="00D05B62" w:rsidRDefault="00D05B62" w:rsidP="00D05B62">
      <w:pPr>
        <w:ind w:left="924" w:hanging="924"/>
        <w:jc w:val="both"/>
        <w:rPr>
          <w:b/>
          <w:sz w:val="20"/>
          <w:szCs w:val="20"/>
          <w:lang w:val="es-US"/>
        </w:rPr>
      </w:pPr>
    </w:p>
    <w:p w:rsidR="00EA6BC7" w:rsidRPr="005F40E5" w:rsidRDefault="00101A27" w:rsidP="00D05B62">
      <w:pPr>
        <w:pStyle w:val="ListParagraph"/>
        <w:numPr>
          <w:ilvl w:val="0"/>
          <w:numId w:val="31"/>
        </w:numPr>
        <w:jc w:val="both"/>
        <w:rPr>
          <w:b/>
          <w:sz w:val="20"/>
          <w:szCs w:val="20"/>
          <w:lang w:val="es-US"/>
        </w:rPr>
      </w:pPr>
      <w:proofErr w:type="spellStart"/>
      <w:r w:rsidRPr="00D05B62">
        <w:rPr>
          <w:sz w:val="20"/>
          <w:szCs w:val="20"/>
          <w:lang w:val="es-GT"/>
        </w:rPr>
        <w:t>Revision</w:t>
      </w:r>
      <w:proofErr w:type="spellEnd"/>
      <w:r w:rsidRPr="00D05B62">
        <w:rPr>
          <w:sz w:val="20"/>
          <w:szCs w:val="20"/>
          <w:lang w:val="es-GT"/>
        </w:rPr>
        <w:t xml:space="preserve"> and </w:t>
      </w:r>
      <w:proofErr w:type="spellStart"/>
      <w:r w:rsidRPr="00D05B62">
        <w:rPr>
          <w:sz w:val="20"/>
          <w:szCs w:val="20"/>
          <w:lang w:val="es-GT"/>
        </w:rPr>
        <w:t>Discussion</w:t>
      </w:r>
      <w:proofErr w:type="spellEnd"/>
      <w:r w:rsidRPr="00D05B62">
        <w:rPr>
          <w:sz w:val="20"/>
          <w:szCs w:val="20"/>
          <w:lang w:val="es-GT"/>
        </w:rPr>
        <w:t xml:space="preserve"> of </w:t>
      </w:r>
      <w:proofErr w:type="spellStart"/>
      <w:r w:rsidRPr="00D05B62">
        <w:rPr>
          <w:sz w:val="20"/>
          <w:szCs w:val="20"/>
          <w:lang w:val="es-GT"/>
        </w:rPr>
        <w:t>highlights</w:t>
      </w:r>
      <w:proofErr w:type="spellEnd"/>
      <w:r w:rsidRPr="00D05B62">
        <w:rPr>
          <w:sz w:val="20"/>
          <w:szCs w:val="20"/>
          <w:lang w:val="es-GT"/>
        </w:rPr>
        <w:t xml:space="preserve"> of workshop / </w:t>
      </w:r>
      <w:r w:rsidR="002815CD" w:rsidRPr="00D05B62">
        <w:rPr>
          <w:sz w:val="20"/>
          <w:szCs w:val="20"/>
          <w:lang w:val="es-GT"/>
        </w:rPr>
        <w:t xml:space="preserve">Revisión y </w:t>
      </w:r>
      <w:r w:rsidR="00584099" w:rsidRPr="00D05B62">
        <w:rPr>
          <w:sz w:val="20"/>
          <w:szCs w:val="20"/>
          <w:lang w:val="es-GT"/>
        </w:rPr>
        <w:t>diálogo sobre</w:t>
      </w:r>
      <w:r w:rsidR="002815CD" w:rsidRPr="00D05B62">
        <w:rPr>
          <w:sz w:val="20"/>
          <w:szCs w:val="20"/>
          <w:lang w:val="es-GT"/>
        </w:rPr>
        <w:t xml:space="preserve"> los aspectos destacados del Taller.</w:t>
      </w:r>
    </w:p>
    <w:p w:rsidR="005F40E5" w:rsidRPr="00D05B62" w:rsidRDefault="005F40E5" w:rsidP="005F40E5">
      <w:pPr>
        <w:pStyle w:val="ListParagraph"/>
        <w:ind w:left="1776"/>
        <w:jc w:val="both"/>
        <w:rPr>
          <w:b/>
          <w:sz w:val="20"/>
          <w:szCs w:val="20"/>
          <w:lang w:val="es-US"/>
        </w:rPr>
      </w:pPr>
    </w:p>
    <w:p w:rsidR="00187B8C" w:rsidRPr="00D35467" w:rsidRDefault="00DC3937" w:rsidP="00187B8C">
      <w:pPr>
        <w:ind w:left="924" w:hanging="924"/>
        <w:jc w:val="both"/>
        <w:rPr>
          <w:b/>
          <w:sz w:val="20"/>
          <w:szCs w:val="20"/>
          <w:lang w:val="es-US"/>
        </w:rPr>
      </w:pPr>
      <w:r>
        <w:rPr>
          <w:b/>
          <w:sz w:val="20"/>
          <w:szCs w:val="20"/>
          <w:lang w:val="es-US"/>
        </w:rPr>
        <w:t>12:0</w:t>
      </w:r>
      <w:r w:rsidR="00170A29">
        <w:rPr>
          <w:b/>
          <w:sz w:val="20"/>
          <w:szCs w:val="20"/>
          <w:lang w:val="es-US"/>
        </w:rPr>
        <w:t xml:space="preserve">0 – 12:30   </w:t>
      </w:r>
      <w:proofErr w:type="spellStart"/>
      <w:r w:rsidR="00187B8C" w:rsidRPr="00D35467">
        <w:rPr>
          <w:b/>
          <w:sz w:val="20"/>
          <w:szCs w:val="20"/>
          <w:lang w:val="es-US"/>
        </w:rPr>
        <w:t>Plenary</w:t>
      </w:r>
      <w:proofErr w:type="spellEnd"/>
      <w:r w:rsidR="00187B8C" w:rsidRPr="00D35467">
        <w:rPr>
          <w:b/>
          <w:sz w:val="20"/>
          <w:szCs w:val="20"/>
          <w:lang w:val="es-US"/>
        </w:rPr>
        <w:t xml:space="preserve"> </w:t>
      </w:r>
      <w:r w:rsidR="00187B8C">
        <w:rPr>
          <w:b/>
          <w:sz w:val="20"/>
          <w:szCs w:val="20"/>
          <w:lang w:val="es-US"/>
        </w:rPr>
        <w:t xml:space="preserve">/ Plenaria </w:t>
      </w:r>
    </w:p>
    <w:p w:rsidR="00187B8C" w:rsidRDefault="00187B8C" w:rsidP="00187B8C">
      <w:pPr>
        <w:pStyle w:val="BodyTextIndent"/>
        <w:jc w:val="both"/>
        <w:rPr>
          <w:sz w:val="20"/>
          <w:szCs w:val="20"/>
          <w:highlight w:val="yellow"/>
          <w:lang w:val="es-US"/>
        </w:rPr>
      </w:pPr>
    </w:p>
    <w:p w:rsidR="00101A27" w:rsidRPr="00D05B62" w:rsidRDefault="00101A27" w:rsidP="00D05B62">
      <w:pPr>
        <w:pStyle w:val="ListParagraph"/>
        <w:numPr>
          <w:ilvl w:val="0"/>
          <w:numId w:val="31"/>
        </w:numPr>
        <w:rPr>
          <w:sz w:val="20"/>
          <w:szCs w:val="20"/>
          <w:lang w:val="es-GT"/>
        </w:rPr>
      </w:pPr>
      <w:proofErr w:type="spellStart"/>
      <w:r w:rsidRPr="00D05B62">
        <w:rPr>
          <w:sz w:val="20"/>
          <w:szCs w:val="20"/>
          <w:lang w:val="es-US"/>
        </w:rPr>
        <w:lastRenderedPageBreak/>
        <w:t>Conclusions</w:t>
      </w:r>
      <w:proofErr w:type="spellEnd"/>
      <w:r w:rsidRPr="00D05B62">
        <w:rPr>
          <w:sz w:val="20"/>
          <w:szCs w:val="20"/>
          <w:lang w:val="es-US"/>
        </w:rPr>
        <w:t xml:space="preserve"> and </w:t>
      </w:r>
      <w:proofErr w:type="spellStart"/>
      <w:r w:rsidRPr="00D05B62">
        <w:rPr>
          <w:sz w:val="20"/>
          <w:szCs w:val="20"/>
          <w:lang w:val="es-US"/>
        </w:rPr>
        <w:t>agreements</w:t>
      </w:r>
      <w:proofErr w:type="spellEnd"/>
      <w:r w:rsidRPr="00D05B62">
        <w:rPr>
          <w:sz w:val="20"/>
          <w:szCs w:val="20"/>
          <w:lang w:val="es-US"/>
        </w:rPr>
        <w:t xml:space="preserve"> of </w:t>
      </w:r>
      <w:r w:rsidR="00584099" w:rsidRPr="00D05B62">
        <w:rPr>
          <w:sz w:val="20"/>
          <w:szCs w:val="20"/>
          <w:lang w:val="es-US"/>
        </w:rPr>
        <w:t xml:space="preserve">the </w:t>
      </w:r>
      <w:r w:rsidRPr="00D05B62">
        <w:rPr>
          <w:sz w:val="20"/>
          <w:szCs w:val="20"/>
          <w:lang w:val="es-US"/>
        </w:rPr>
        <w:t xml:space="preserve">workshop /  </w:t>
      </w:r>
      <w:r w:rsidRPr="00D05B62">
        <w:rPr>
          <w:sz w:val="20"/>
          <w:szCs w:val="20"/>
          <w:lang w:val="es-GT"/>
        </w:rPr>
        <w:t xml:space="preserve">Conclusiones y compromisos adquiridos </w:t>
      </w:r>
      <w:r w:rsidR="00711884" w:rsidRPr="00D05B62">
        <w:rPr>
          <w:sz w:val="20"/>
          <w:szCs w:val="20"/>
          <w:lang w:val="es-GT"/>
        </w:rPr>
        <w:t>durante el Taller (</w:t>
      </w:r>
      <w:proofErr w:type="spellStart"/>
      <w:r w:rsidR="00711884" w:rsidRPr="00D05B62">
        <w:rPr>
          <w:sz w:val="20"/>
          <w:szCs w:val="20"/>
          <w:lang w:val="es-GT"/>
        </w:rPr>
        <w:t>Technical</w:t>
      </w:r>
      <w:proofErr w:type="spellEnd"/>
      <w:r w:rsidR="00711884" w:rsidRPr="00D05B62">
        <w:rPr>
          <w:sz w:val="20"/>
          <w:szCs w:val="20"/>
          <w:lang w:val="es-GT"/>
        </w:rPr>
        <w:t xml:space="preserve"> </w:t>
      </w:r>
      <w:proofErr w:type="spellStart"/>
      <w:r w:rsidR="00711884" w:rsidRPr="00D05B62">
        <w:rPr>
          <w:sz w:val="20"/>
          <w:szCs w:val="20"/>
          <w:lang w:val="es-GT"/>
        </w:rPr>
        <w:t>Secretariat</w:t>
      </w:r>
      <w:proofErr w:type="spellEnd"/>
      <w:r w:rsidR="00711884" w:rsidRPr="00D05B62">
        <w:rPr>
          <w:sz w:val="20"/>
          <w:szCs w:val="20"/>
          <w:lang w:val="es-GT"/>
        </w:rPr>
        <w:t xml:space="preserve"> </w:t>
      </w:r>
      <w:proofErr w:type="spellStart"/>
      <w:r w:rsidR="00711884" w:rsidRPr="00D05B62">
        <w:rPr>
          <w:sz w:val="20"/>
          <w:szCs w:val="20"/>
          <w:lang w:val="es-GT"/>
        </w:rPr>
        <w:t>Coordinator</w:t>
      </w:r>
      <w:proofErr w:type="spellEnd"/>
      <w:r w:rsidR="00711884" w:rsidRPr="00D05B62">
        <w:rPr>
          <w:sz w:val="20"/>
          <w:szCs w:val="20"/>
          <w:lang w:val="es-GT"/>
        </w:rPr>
        <w:t xml:space="preserve"> / </w:t>
      </w:r>
      <w:proofErr w:type="spellStart"/>
      <w:r w:rsidR="00711884" w:rsidRPr="00D05B62">
        <w:rPr>
          <w:sz w:val="20"/>
          <w:szCs w:val="20"/>
          <w:lang w:val="es-GT"/>
        </w:rPr>
        <w:t>Coodinador</w:t>
      </w:r>
      <w:proofErr w:type="spellEnd"/>
      <w:r w:rsidR="00711884" w:rsidRPr="00D05B62">
        <w:rPr>
          <w:sz w:val="20"/>
          <w:szCs w:val="20"/>
          <w:lang w:val="es-GT"/>
        </w:rPr>
        <w:t xml:space="preserve"> de la Secretaría Técnica, Mr. Oliver Bush</w:t>
      </w:r>
      <w:r w:rsidR="00584099" w:rsidRPr="00D05B62">
        <w:rPr>
          <w:sz w:val="20"/>
          <w:szCs w:val="20"/>
          <w:lang w:val="es-GT"/>
        </w:rPr>
        <w:t>)</w:t>
      </w:r>
    </w:p>
    <w:p w:rsidR="00170A29" w:rsidRPr="008A2201" w:rsidRDefault="00170A29" w:rsidP="008A2201">
      <w:pPr>
        <w:jc w:val="both"/>
        <w:rPr>
          <w:sz w:val="20"/>
          <w:szCs w:val="20"/>
          <w:lang w:val="es-US"/>
        </w:rPr>
      </w:pPr>
      <w:r w:rsidRPr="00F207E3">
        <w:rPr>
          <w:sz w:val="20"/>
          <w:szCs w:val="20"/>
          <w:lang w:val="es-US"/>
        </w:rPr>
        <w:t xml:space="preserve"> </w:t>
      </w:r>
      <w:r w:rsidR="00101A27" w:rsidRPr="00F207E3">
        <w:rPr>
          <w:sz w:val="20"/>
          <w:szCs w:val="20"/>
          <w:lang w:val="es-US"/>
        </w:rPr>
        <w:t xml:space="preserve"> </w:t>
      </w:r>
    </w:p>
    <w:p w:rsidR="00170A29" w:rsidRPr="00F207E3" w:rsidRDefault="00170A29" w:rsidP="00170A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rPr>
          <w:b/>
          <w:sz w:val="20"/>
          <w:szCs w:val="20"/>
          <w:lang w:val="es-MX"/>
        </w:rPr>
      </w:pPr>
      <w:r w:rsidRPr="00F207E3">
        <w:rPr>
          <w:b/>
          <w:sz w:val="20"/>
          <w:szCs w:val="20"/>
          <w:lang w:val="es-MX"/>
        </w:rPr>
        <w:t>12:30 - 1</w:t>
      </w:r>
      <w:r w:rsidR="00EE1AEC">
        <w:rPr>
          <w:b/>
          <w:sz w:val="20"/>
          <w:szCs w:val="20"/>
          <w:lang w:val="es-MX"/>
        </w:rPr>
        <w:t>3</w:t>
      </w:r>
      <w:r w:rsidRPr="00F207E3">
        <w:rPr>
          <w:b/>
          <w:sz w:val="20"/>
          <w:szCs w:val="20"/>
          <w:lang w:val="es-MX"/>
        </w:rPr>
        <w:t>:30</w:t>
      </w:r>
      <w:r w:rsidRPr="00F207E3">
        <w:rPr>
          <w:b/>
          <w:sz w:val="20"/>
          <w:szCs w:val="20"/>
          <w:lang w:val="es-MX"/>
        </w:rPr>
        <w:tab/>
        <w:t xml:space="preserve">Lunch </w:t>
      </w:r>
      <w:proofErr w:type="spellStart"/>
      <w:r w:rsidRPr="00F207E3">
        <w:rPr>
          <w:b/>
          <w:sz w:val="20"/>
          <w:szCs w:val="20"/>
          <w:lang w:val="es-MX"/>
        </w:rPr>
        <w:t>offered</w:t>
      </w:r>
      <w:proofErr w:type="spellEnd"/>
      <w:r w:rsidRPr="00F207E3">
        <w:rPr>
          <w:b/>
          <w:sz w:val="20"/>
          <w:szCs w:val="20"/>
          <w:lang w:val="es-MX"/>
        </w:rPr>
        <w:t xml:space="preserve"> </w:t>
      </w:r>
      <w:proofErr w:type="spellStart"/>
      <w:r w:rsidRPr="00F207E3">
        <w:rPr>
          <w:b/>
          <w:sz w:val="20"/>
          <w:szCs w:val="20"/>
          <w:lang w:val="es-MX"/>
        </w:rPr>
        <w:t>by</w:t>
      </w:r>
      <w:proofErr w:type="spellEnd"/>
      <w:r w:rsidRPr="00F207E3">
        <w:rPr>
          <w:b/>
          <w:sz w:val="20"/>
          <w:szCs w:val="20"/>
          <w:lang w:val="es-MX"/>
        </w:rPr>
        <w:t xml:space="preserve"> </w:t>
      </w:r>
      <w:proofErr w:type="spellStart"/>
      <w:r w:rsidRPr="00F207E3">
        <w:rPr>
          <w:b/>
          <w:sz w:val="20"/>
          <w:szCs w:val="20"/>
          <w:lang w:val="es-MX"/>
        </w:rPr>
        <w:t>the</w:t>
      </w:r>
      <w:proofErr w:type="spellEnd"/>
      <w:r w:rsidRPr="00F207E3">
        <w:rPr>
          <w:b/>
          <w:sz w:val="20"/>
          <w:szCs w:val="20"/>
          <w:lang w:val="es-MX"/>
        </w:rPr>
        <w:t xml:space="preserve"> </w:t>
      </w:r>
      <w:proofErr w:type="spellStart"/>
      <w:r w:rsidRPr="00F207E3">
        <w:rPr>
          <w:b/>
          <w:sz w:val="20"/>
          <w:szCs w:val="20"/>
          <w:lang w:val="es-MX"/>
        </w:rPr>
        <w:t>Government</w:t>
      </w:r>
      <w:proofErr w:type="spellEnd"/>
      <w:r w:rsidRPr="00F207E3">
        <w:rPr>
          <w:b/>
          <w:sz w:val="20"/>
          <w:szCs w:val="20"/>
          <w:lang w:val="es-MX"/>
        </w:rPr>
        <w:t xml:space="preserve"> of </w:t>
      </w:r>
      <w:proofErr w:type="spellStart"/>
      <w:r w:rsidRPr="00F207E3">
        <w:rPr>
          <w:b/>
          <w:sz w:val="20"/>
          <w:szCs w:val="20"/>
          <w:lang w:val="es-MX"/>
        </w:rPr>
        <w:t>Canada</w:t>
      </w:r>
      <w:proofErr w:type="spellEnd"/>
      <w:r w:rsidRPr="00F207E3">
        <w:rPr>
          <w:b/>
          <w:sz w:val="20"/>
          <w:szCs w:val="20"/>
          <w:lang w:val="es-MX"/>
        </w:rPr>
        <w:t xml:space="preserve"> / </w:t>
      </w:r>
      <w:r w:rsidRPr="00F207E3">
        <w:rPr>
          <w:b/>
          <w:bCs/>
          <w:sz w:val="20"/>
          <w:szCs w:val="20"/>
          <w:lang w:val="es-MX"/>
        </w:rPr>
        <w:t>Almuerzo cortesía del Gobierno de Canadá</w:t>
      </w:r>
    </w:p>
    <w:p w:rsidR="0045220B" w:rsidRPr="00F207E3" w:rsidRDefault="0045220B" w:rsidP="00187B8C">
      <w:pPr>
        <w:rPr>
          <w:b/>
          <w:sz w:val="20"/>
          <w:szCs w:val="20"/>
          <w:lang w:val="es-MX"/>
        </w:rPr>
      </w:pPr>
    </w:p>
    <w:p w:rsidR="00EE1AEC" w:rsidRPr="00E61E44" w:rsidRDefault="00EE1AEC" w:rsidP="00170A29">
      <w:pPr>
        <w:ind w:left="1410" w:hanging="1410"/>
        <w:jc w:val="both"/>
        <w:rPr>
          <w:b/>
          <w:sz w:val="20"/>
          <w:szCs w:val="20"/>
        </w:rPr>
      </w:pPr>
      <w:r w:rsidRPr="00E61E44">
        <w:rPr>
          <w:b/>
          <w:sz w:val="20"/>
          <w:szCs w:val="20"/>
        </w:rPr>
        <w:t xml:space="preserve">13:45 </w:t>
      </w:r>
      <w:r w:rsidRPr="00E61E44">
        <w:rPr>
          <w:b/>
          <w:sz w:val="20"/>
          <w:szCs w:val="20"/>
        </w:rPr>
        <w:tab/>
      </w:r>
      <w:r w:rsidRPr="00E61E44">
        <w:rPr>
          <w:b/>
          <w:sz w:val="20"/>
          <w:szCs w:val="20"/>
        </w:rPr>
        <w:tab/>
      </w:r>
      <w:r w:rsidR="00E61E44" w:rsidRPr="00E61E44">
        <w:rPr>
          <w:b/>
          <w:sz w:val="20"/>
          <w:szCs w:val="20"/>
        </w:rPr>
        <w:t>Departure for the special event courtesy of the Government of Guatemala (</w:t>
      </w:r>
      <w:r w:rsidR="00E61E44">
        <w:rPr>
          <w:b/>
          <w:sz w:val="20"/>
          <w:szCs w:val="20"/>
        </w:rPr>
        <w:t>with a short stopover at the hotel</w:t>
      </w:r>
      <w:r w:rsidR="00E61E44" w:rsidRPr="00E61E44">
        <w:rPr>
          <w:b/>
          <w:sz w:val="20"/>
          <w:szCs w:val="20"/>
        </w:rPr>
        <w:t xml:space="preserve">) / </w:t>
      </w:r>
      <w:proofErr w:type="spellStart"/>
      <w:r w:rsidR="00E61E44" w:rsidRPr="00E61E44">
        <w:rPr>
          <w:b/>
          <w:sz w:val="20"/>
          <w:szCs w:val="20"/>
        </w:rPr>
        <w:t>Salida</w:t>
      </w:r>
      <w:proofErr w:type="spellEnd"/>
      <w:r w:rsidR="00E61E44" w:rsidRPr="00E61E44">
        <w:rPr>
          <w:b/>
          <w:sz w:val="20"/>
          <w:szCs w:val="20"/>
        </w:rPr>
        <w:t xml:space="preserve"> al </w:t>
      </w:r>
      <w:proofErr w:type="spellStart"/>
      <w:r w:rsidR="00E61E44" w:rsidRPr="00E61E44">
        <w:rPr>
          <w:b/>
          <w:sz w:val="20"/>
          <w:szCs w:val="20"/>
        </w:rPr>
        <w:t>evento</w:t>
      </w:r>
      <w:proofErr w:type="spellEnd"/>
      <w:r w:rsidR="00E61E44" w:rsidRPr="00E61E44">
        <w:rPr>
          <w:b/>
          <w:sz w:val="20"/>
          <w:szCs w:val="20"/>
        </w:rPr>
        <w:t xml:space="preserve"> especial </w:t>
      </w:r>
      <w:proofErr w:type="spellStart"/>
      <w:r w:rsidR="00E61E44" w:rsidRPr="00E61E44">
        <w:rPr>
          <w:b/>
          <w:sz w:val="20"/>
          <w:szCs w:val="20"/>
        </w:rPr>
        <w:t>cortesía</w:t>
      </w:r>
      <w:proofErr w:type="spellEnd"/>
      <w:r w:rsidR="00E61E44" w:rsidRPr="00E61E44">
        <w:rPr>
          <w:b/>
          <w:sz w:val="20"/>
          <w:szCs w:val="20"/>
        </w:rPr>
        <w:t xml:space="preserve"> </w:t>
      </w:r>
      <w:proofErr w:type="gramStart"/>
      <w:r w:rsidR="00E61E44" w:rsidRPr="00E61E44">
        <w:rPr>
          <w:b/>
          <w:sz w:val="20"/>
          <w:szCs w:val="20"/>
        </w:rPr>
        <w:t>del</w:t>
      </w:r>
      <w:proofErr w:type="gramEnd"/>
      <w:r w:rsidR="00E61E44" w:rsidRPr="00E61E44">
        <w:rPr>
          <w:b/>
          <w:sz w:val="20"/>
          <w:szCs w:val="20"/>
        </w:rPr>
        <w:t xml:space="preserve"> </w:t>
      </w:r>
      <w:proofErr w:type="spellStart"/>
      <w:r w:rsidR="00E61E44" w:rsidRPr="00E61E44">
        <w:rPr>
          <w:b/>
          <w:sz w:val="20"/>
          <w:szCs w:val="20"/>
        </w:rPr>
        <w:t>Gobierno</w:t>
      </w:r>
      <w:proofErr w:type="spellEnd"/>
      <w:r w:rsidR="00E61E44" w:rsidRPr="00E61E44">
        <w:rPr>
          <w:b/>
          <w:sz w:val="20"/>
          <w:szCs w:val="20"/>
        </w:rPr>
        <w:t xml:space="preserve"> de Guatemala</w:t>
      </w:r>
      <w:r w:rsidR="00E61E44">
        <w:rPr>
          <w:b/>
          <w:sz w:val="20"/>
          <w:szCs w:val="20"/>
        </w:rPr>
        <w:t xml:space="preserve"> (con </w:t>
      </w:r>
      <w:proofErr w:type="spellStart"/>
      <w:r w:rsidR="00E61E44">
        <w:rPr>
          <w:b/>
          <w:sz w:val="20"/>
          <w:szCs w:val="20"/>
        </w:rPr>
        <w:t>una</w:t>
      </w:r>
      <w:proofErr w:type="spellEnd"/>
      <w:r w:rsidR="00E61E44">
        <w:rPr>
          <w:b/>
          <w:sz w:val="20"/>
          <w:szCs w:val="20"/>
        </w:rPr>
        <w:t xml:space="preserve"> breve </w:t>
      </w:r>
      <w:proofErr w:type="spellStart"/>
      <w:r w:rsidR="00E61E44">
        <w:rPr>
          <w:b/>
          <w:sz w:val="20"/>
          <w:szCs w:val="20"/>
        </w:rPr>
        <w:t>parada</w:t>
      </w:r>
      <w:proofErr w:type="spellEnd"/>
      <w:r w:rsidR="00E61E44">
        <w:rPr>
          <w:b/>
          <w:sz w:val="20"/>
          <w:szCs w:val="20"/>
        </w:rPr>
        <w:t xml:space="preserve"> </w:t>
      </w:r>
      <w:proofErr w:type="spellStart"/>
      <w:r w:rsidR="00E61E44">
        <w:rPr>
          <w:b/>
          <w:sz w:val="20"/>
          <w:szCs w:val="20"/>
        </w:rPr>
        <w:t>en</w:t>
      </w:r>
      <w:proofErr w:type="spellEnd"/>
      <w:r w:rsidR="00E61E44">
        <w:rPr>
          <w:b/>
          <w:sz w:val="20"/>
          <w:szCs w:val="20"/>
        </w:rPr>
        <w:t xml:space="preserve"> el hotel)</w:t>
      </w:r>
    </w:p>
    <w:p w:rsidR="00EE1AEC" w:rsidRPr="00E61E44" w:rsidRDefault="00EE1AEC" w:rsidP="00170A29">
      <w:pPr>
        <w:ind w:left="1410" w:hanging="1410"/>
        <w:jc w:val="both"/>
        <w:rPr>
          <w:b/>
          <w:sz w:val="20"/>
          <w:szCs w:val="20"/>
        </w:rPr>
      </w:pPr>
    </w:p>
    <w:p w:rsidR="00EE1AEC" w:rsidRDefault="00EE1AEC" w:rsidP="00170A29">
      <w:pPr>
        <w:ind w:left="1410" w:hanging="1410"/>
        <w:jc w:val="both"/>
        <w:rPr>
          <w:b/>
          <w:sz w:val="20"/>
          <w:szCs w:val="20"/>
          <w:lang w:val="es-MX"/>
        </w:rPr>
      </w:pPr>
      <w:r w:rsidRPr="00EE1AEC">
        <w:rPr>
          <w:b/>
          <w:sz w:val="20"/>
          <w:szCs w:val="20"/>
          <w:lang w:val="es-MX"/>
        </w:rPr>
        <w:t>18:00</w:t>
      </w:r>
      <w:r w:rsidRPr="00EE1AEC">
        <w:rPr>
          <w:b/>
          <w:sz w:val="20"/>
          <w:szCs w:val="20"/>
          <w:lang w:val="es-MX"/>
        </w:rPr>
        <w:tab/>
      </w:r>
      <w:proofErr w:type="spellStart"/>
      <w:r w:rsidRPr="00EE1AEC">
        <w:rPr>
          <w:b/>
          <w:sz w:val="20"/>
          <w:szCs w:val="20"/>
          <w:lang w:val="es-MX"/>
        </w:rPr>
        <w:t>Return</w:t>
      </w:r>
      <w:proofErr w:type="spellEnd"/>
      <w:r w:rsidRPr="00EE1AEC">
        <w:rPr>
          <w:b/>
          <w:sz w:val="20"/>
          <w:szCs w:val="20"/>
          <w:lang w:val="es-MX"/>
        </w:rPr>
        <w:t xml:space="preserve"> to Guatemala City / Regreso a Ciudad de Guatemala</w:t>
      </w:r>
    </w:p>
    <w:p w:rsidR="00EE1AEC" w:rsidRPr="00EE1AEC" w:rsidRDefault="00EE1AEC" w:rsidP="00170A29">
      <w:pPr>
        <w:ind w:left="1410" w:hanging="1410"/>
        <w:jc w:val="both"/>
        <w:rPr>
          <w:b/>
          <w:sz w:val="20"/>
          <w:szCs w:val="20"/>
          <w:lang w:val="es-MX"/>
        </w:rPr>
      </w:pPr>
      <w:bookmarkStart w:id="1" w:name="_GoBack"/>
      <w:bookmarkEnd w:id="1"/>
    </w:p>
    <w:sectPr w:rsidR="00EE1AEC" w:rsidRPr="00EE1AEC" w:rsidSect="0075528E">
      <w:headerReference w:type="default" r:id="rId12"/>
      <w:footerReference w:type="even" r:id="rId13"/>
      <w:footerReference w:type="default" r:id="rId14"/>
      <w:pgSz w:w="12242" w:h="15842" w:code="1"/>
      <w:pgMar w:top="1135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B77" w:rsidRDefault="00AA3B77" w:rsidP="00C3516A">
      <w:r>
        <w:separator/>
      </w:r>
    </w:p>
  </w:endnote>
  <w:endnote w:type="continuationSeparator" w:id="0">
    <w:p w:rsidR="00AA3B77" w:rsidRDefault="00AA3B77" w:rsidP="00C3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CC7" w:rsidRDefault="00640CC7" w:rsidP="006B06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0CC7" w:rsidRDefault="00640CC7" w:rsidP="006B065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CC7" w:rsidRDefault="00640CC7" w:rsidP="006B06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53D5">
      <w:rPr>
        <w:rStyle w:val="PageNumber"/>
        <w:noProof/>
      </w:rPr>
      <w:t>2</w:t>
    </w:r>
    <w:r>
      <w:rPr>
        <w:rStyle w:val="PageNumber"/>
      </w:rPr>
      <w:fldChar w:fldCharType="end"/>
    </w:r>
  </w:p>
  <w:p w:rsidR="00640CC7" w:rsidRDefault="00640CC7" w:rsidP="006B06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B77" w:rsidRDefault="00AA3B77" w:rsidP="00C3516A">
      <w:r>
        <w:separator/>
      </w:r>
    </w:p>
  </w:footnote>
  <w:footnote w:type="continuationSeparator" w:id="0">
    <w:p w:rsidR="00AA3B77" w:rsidRDefault="00AA3B77" w:rsidP="00C35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CC7" w:rsidRDefault="00640CC7" w:rsidP="00CD7744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0CF"/>
    <w:multiLevelType w:val="hybridMultilevel"/>
    <w:tmpl w:val="6DEC6938"/>
    <w:lvl w:ilvl="0" w:tplc="10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1D03912"/>
    <w:multiLevelType w:val="hybridMultilevel"/>
    <w:tmpl w:val="6840EB08"/>
    <w:lvl w:ilvl="0" w:tplc="10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03712D06"/>
    <w:multiLevelType w:val="hybridMultilevel"/>
    <w:tmpl w:val="EF0C5682"/>
    <w:lvl w:ilvl="0" w:tplc="204C68FE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>
    <w:nsid w:val="05180D22"/>
    <w:multiLevelType w:val="hybridMultilevel"/>
    <w:tmpl w:val="18609F8E"/>
    <w:lvl w:ilvl="0" w:tplc="B0EA886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10" w:hanging="360"/>
      </w:pPr>
    </w:lvl>
    <w:lvl w:ilvl="2" w:tplc="1009001B">
      <w:start w:val="1"/>
      <w:numFmt w:val="lowerRoman"/>
      <w:lvlText w:val="%3."/>
      <w:lvlJc w:val="right"/>
      <w:pPr>
        <w:ind w:left="2130" w:hanging="180"/>
      </w:pPr>
    </w:lvl>
    <w:lvl w:ilvl="3" w:tplc="1009000F" w:tentative="1">
      <w:start w:val="1"/>
      <w:numFmt w:val="decimal"/>
      <w:lvlText w:val="%4."/>
      <w:lvlJc w:val="left"/>
      <w:pPr>
        <w:ind w:left="2850" w:hanging="360"/>
      </w:pPr>
    </w:lvl>
    <w:lvl w:ilvl="4" w:tplc="10090019" w:tentative="1">
      <w:start w:val="1"/>
      <w:numFmt w:val="lowerLetter"/>
      <w:lvlText w:val="%5."/>
      <w:lvlJc w:val="left"/>
      <w:pPr>
        <w:ind w:left="3570" w:hanging="360"/>
      </w:pPr>
    </w:lvl>
    <w:lvl w:ilvl="5" w:tplc="1009001B" w:tentative="1">
      <w:start w:val="1"/>
      <w:numFmt w:val="lowerRoman"/>
      <w:lvlText w:val="%6."/>
      <w:lvlJc w:val="right"/>
      <w:pPr>
        <w:ind w:left="4290" w:hanging="180"/>
      </w:pPr>
    </w:lvl>
    <w:lvl w:ilvl="6" w:tplc="1009000F" w:tentative="1">
      <w:start w:val="1"/>
      <w:numFmt w:val="decimal"/>
      <w:lvlText w:val="%7."/>
      <w:lvlJc w:val="left"/>
      <w:pPr>
        <w:ind w:left="5010" w:hanging="360"/>
      </w:pPr>
    </w:lvl>
    <w:lvl w:ilvl="7" w:tplc="10090019" w:tentative="1">
      <w:start w:val="1"/>
      <w:numFmt w:val="lowerLetter"/>
      <w:lvlText w:val="%8."/>
      <w:lvlJc w:val="left"/>
      <w:pPr>
        <w:ind w:left="5730" w:hanging="360"/>
      </w:pPr>
    </w:lvl>
    <w:lvl w:ilvl="8" w:tplc="1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083759DC"/>
    <w:multiLevelType w:val="hybridMultilevel"/>
    <w:tmpl w:val="18609F8E"/>
    <w:lvl w:ilvl="0" w:tplc="B0EA886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10" w:hanging="360"/>
      </w:pPr>
    </w:lvl>
    <w:lvl w:ilvl="2" w:tplc="1009001B">
      <w:start w:val="1"/>
      <w:numFmt w:val="lowerRoman"/>
      <w:lvlText w:val="%3."/>
      <w:lvlJc w:val="right"/>
      <w:pPr>
        <w:ind w:left="2130" w:hanging="180"/>
      </w:pPr>
    </w:lvl>
    <w:lvl w:ilvl="3" w:tplc="1009000F" w:tentative="1">
      <w:start w:val="1"/>
      <w:numFmt w:val="decimal"/>
      <w:lvlText w:val="%4."/>
      <w:lvlJc w:val="left"/>
      <w:pPr>
        <w:ind w:left="2850" w:hanging="360"/>
      </w:pPr>
    </w:lvl>
    <w:lvl w:ilvl="4" w:tplc="10090019" w:tentative="1">
      <w:start w:val="1"/>
      <w:numFmt w:val="lowerLetter"/>
      <w:lvlText w:val="%5."/>
      <w:lvlJc w:val="left"/>
      <w:pPr>
        <w:ind w:left="3570" w:hanging="360"/>
      </w:pPr>
    </w:lvl>
    <w:lvl w:ilvl="5" w:tplc="1009001B" w:tentative="1">
      <w:start w:val="1"/>
      <w:numFmt w:val="lowerRoman"/>
      <w:lvlText w:val="%6."/>
      <w:lvlJc w:val="right"/>
      <w:pPr>
        <w:ind w:left="4290" w:hanging="180"/>
      </w:pPr>
    </w:lvl>
    <w:lvl w:ilvl="6" w:tplc="1009000F" w:tentative="1">
      <w:start w:val="1"/>
      <w:numFmt w:val="decimal"/>
      <w:lvlText w:val="%7."/>
      <w:lvlJc w:val="left"/>
      <w:pPr>
        <w:ind w:left="5010" w:hanging="360"/>
      </w:pPr>
    </w:lvl>
    <w:lvl w:ilvl="7" w:tplc="10090019" w:tentative="1">
      <w:start w:val="1"/>
      <w:numFmt w:val="lowerLetter"/>
      <w:lvlText w:val="%8."/>
      <w:lvlJc w:val="left"/>
      <w:pPr>
        <w:ind w:left="5730" w:hanging="360"/>
      </w:pPr>
    </w:lvl>
    <w:lvl w:ilvl="8" w:tplc="1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1352558A"/>
    <w:multiLevelType w:val="hybridMultilevel"/>
    <w:tmpl w:val="AB046C8A"/>
    <w:lvl w:ilvl="0" w:tplc="204C68FE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  <w:sz w:val="24"/>
        <w:szCs w:val="24"/>
      </w:rPr>
    </w:lvl>
    <w:lvl w:ilvl="1" w:tplc="10090019">
      <w:start w:val="1"/>
      <w:numFmt w:val="lowerLetter"/>
      <w:lvlText w:val="%2."/>
      <w:lvlJc w:val="left"/>
      <w:pPr>
        <w:ind w:left="1770" w:hanging="360"/>
      </w:pPr>
    </w:lvl>
    <w:lvl w:ilvl="2" w:tplc="1009001B" w:tentative="1">
      <w:start w:val="1"/>
      <w:numFmt w:val="lowerRoman"/>
      <w:lvlText w:val="%3."/>
      <w:lvlJc w:val="right"/>
      <w:pPr>
        <w:ind w:left="2490" w:hanging="180"/>
      </w:pPr>
    </w:lvl>
    <w:lvl w:ilvl="3" w:tplc="1009000F" w:tentative="1">
      <w:start w:val="1"/>
      <w:numFmt w:val="decimal"/>
      <w:lvlText w:val="%4."/>
      <w:lvlJc w:val="left"/>
      <w:pPr>
        <w:ind w:left="3210" w:hanging="360"/>
      </w:pPr>
    </w:lvl>
    <w:lvl w:ilvl="4" w:tplc="10090019" w:tentative="1">
      <w:start w:val="1"/>
      <w:numFmt w:val="lowerLetter"/>
      <w:lvlText w:val="%5."/>
      <w:lvlJc w:val="left"/>
      <w:pPr>
        <w:ind w:left="3930" w:hanging="360"/>
      </w:pPr>
    </w:lvl>
    <w:lvl w:ilvl="5" w:tplc="1009001B" w:tentative="1">
      <w:start w:val="1"/>
      <w:numFmt w:val="lowerRoman"/>
      <w:lvlText w:val="%6."/>
      <w:lvlJc w:val="right"/>
      <w:pPr>
        <w:ind w:left="4650" w:hanging="180"/>
      </w:pPr>
    </w:lvl>
    <w:lvl w:ilvl="6" w:tplc="1009000F" w:tentative="1">
      <w:start w:val="1"/>
      <w:numFmt w:val="decimal"/>
      <w:lvlText w:val="%7."/>
      <w:lvlJc w:val="left"/>
      <w:pPr>
        <w:ind w:left="5370" w:hanging="360"/>
      </w:pPr>
    </w:lvl>
    <w:lvl w:ilvl="7" w:tplc="10090019" w:tentative="1">
      <w:start w:val="1"/>
      <w:numFmt w:val="lowerLetter"/>
      <w:lvlText w:val="%8."/>
      <w:lvlJc w:val="left"/>
      <w:pPr>
        <w:ind w:left="6090" w:hanging="360"/>
      </w:pPr>
    </w:lvl>
    <w:lvl w:ilvl="8" w:tplc="10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17C338BD"/>
    <w:multiLevelType w:val="hybridMultilevel"/>
    <w:tmpl w:val="18609F8E"/>
    <w:lvl w:ilvl="0" w:tplc="B0EA886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10" w:hanging="360"/>
      </w:pPr>
    </w:lvl>
    <w:lvl w:ilvl="2" w:tplc="1009001B">
      <w:start w:val="1"/>
      <w:numFmt w:val="lowerRoman"/>
      <w:lvlText w:val="%3."/>
      <w:lvlJc w:val="right"/>
      <w:pPr>
        <w:ind w:left="2130" w:hanging="180"/>
      </w:pPr>
    </w:lvl>
    <w:lvl w:ilvl="3" w:tplc="1009000F" w:tentative="1">
      <w:start w:val="1"/>
      <w:numFmt w:val="decimal"/>
      <w:lvlText w:val="%4."/>
      <w:lvlJc w:val="left"/>
      <w:pPr>
        <w:ind w:left="2850" w:hanging="360"/>
      </w:pPr>
    </w:lvl>
    <w:lvl w:ilvl="4" w:tplc="10090019" w:tentative="1">
      <w:start w:val="1"/>
      <w:numFmt w:val="lowerLetter"/>
      <w:lvlText w:val="%5."/>
      <w:lvlJc w:val="left"/>
      <w:pPr>
        <w:ind w:left="3570" w:hanging="360"/>
      </w:pPr>
    </w:lvl>
    <w:lvl w:ilvl="5" w:tplc="1009001B" w:tentative="1">
      <w:start w:val="1"/>
      <w:numFmt w:val="lowerRoman"/>
      <w:lvlText w:val="%6."/>
      <w:lvlJc w:val="right"/>
      <w:pPr>
        <w:ind w:left="4290" w:hanging="180"/>
      </w:pPr>
    </w:lvl>
    <w:lvl w:ilvl="6" w:tplc="1009000F" w:tentative="1">
      <w:start w:val="1"/>
      <w:numFmt w:val="decimal"/>
      <w:lvlText w:val="%7."/>
      <w:lvlJc w:val="left"/>
      <w:pPr>
        <w:ind w:left="5010" w:hanging="360"/>
      </w:pPr>
    </w:lvl>
    <w:lvl w:ilvl="7" w:tplc="10090019" w:tentative="1">
      <w:start w:val="1"/>
      <w:numFmt w:val="lowerLetter"/>
      <w:lvlText w:val="%8."/>
      <w:lvlJc w:val="left"/>
      <w:pPr>
        <w:ind w:left="5730" w:hanging="360"/>
      </w:pPr>
    </w:lvl>
    <w:lvl w:ilvl="8" w:tplc="1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23DC64C9"/>
    <w:multiLevelType w:val="hybridMultilevel"/>
    <w:tmpl w:val="A08E12DA"/>
    <w:lvl w:ilvl="0" w:tplc="204C68FE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>
    <w:nsid w:val="249A681C"/>
    <w:multiLevelType w:val="hybridMultilevel"/>
    <w:tmpl w:val="A69E9264"/>
    <w:lvl w:ilvl="0" w:tplc="732E05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4E42B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D6D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A23E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CE17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0DF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F609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CAD8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2C0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F030D6"/>
    <w:multiLevelType w:val="hybridMultilevel"/>
    <w:tmpl w:val="8E886008"/>
    <w:lvl w:ilvl="0" w:tplc="2A6608D6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>
    <w:nsid w:val="296D7DDB"/>
    <w:multiLevelType w:val="hybridMultilevel"/>
    <w:tmpl w:val="22E4D094"/>
    <w:lvl w:ilvl="0" w:tplc="204C68F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>
    <w:nsid w:val="300A2C8F"/>
    <w:multiLevelType w:val="hybridMultilevel"/>
    <w:tmpl w:val="7F50B0FE"/>
    <w:lvl w:ilvl="0" w:tplc="C902FA86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1A37AEE"/>
    <w:multiLevelType w:val="hybridMultilevel"/>
    <w:tmpl w:val="9F82A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36185"/>
    <w:multiLevelType w:val="hybridMultilevel"/>
    <w:tmpl w:val="1DF6E9E4"/>
    <w:lvl w:ilvl="0" w:tplc="EDF0D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FD4783"/>
    <w:multiLevelType w:val="hybridMultilevel"/>
    <w:tmpl w:val="24146E6E"/>
    <w:lvl w:ilvl="0" w:tplc="10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>
    <w:nsid w:val="4267310C"/>
    <w:multiLevelType w:val="hybridMultilevel"/>
    <w:tmpl w:val="C75EE7FA"/>
    <w:lvl w:ilvl="0" w:tplc="732E05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4C68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3BD6D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A23E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CE17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0DF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F609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CAD8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2C0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801537"/>
    <w:multiLevelType w:val="hybridMultilevel"/>
    <w:tmpl w:val="33887998"/>
    <w:lvl w:ilvl="0" w:tplc="1009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10090019">
      <w:start w:val="1"/>
      <w:numFmt w:val="lowerLetter"/>
      <w:lvlText w:val="%2."/>
      <w:lvlJc w:val="left"/>
      <w:pPr>
        <w:ind w:left="1770" w:hanging="360"/>
      </w:pPr>
    </w:lvl>
    <w:lvl w:ilvl="2" w:tplc="1009001B" w:tentative="1">
      <w:start w:val="1"/>
      <w:numFmt w:val="lowerRoman"/>
      <w:lvlText w:val="%3."/>
      <w:lvlJc w:val="right"/>
      <w:pPr>
        <w:ind w:left="2490" w:hanging="180"/>
      </w:pPr>
    </w:lvl>
    <w:lvl w:ilvl="3" w:tplc="1009000F" w:tentative="1">
      <w:start w:val="1"/>
      <w:numFmt w:val="decimal"/>
      <w:lvlText w:val="%4."/>
      <w:lvlJc w:val="left"/>
      <w:pPr>
        <w:ind w:left="3210" w:hanging="360"/>
      </w:pPr>
    </w:lvl>
    <w:lvl w:ilvl="4" w:tplc="10090019" w:tentative="1">
      <w:start w:val="1"/>
      <w:numFmt w:val="lowerLetter"/>
      <w:lvlText w:val="%5."/>
      <w:lvlJc w:val="left"/>
      <w:pPr>
        <w:ind w:left="3930" w:hanging="360"/>
      </w:pPr>
    </w:lvl>
    <w:lvl w:ilvl="5" w:tplc="1009001B" w:tentative="1">
      <w:start w:val="1"/>
      <w:numFmt w:val="lowerRoman"/>
      <w:lvlText w:val="%6."/>
      <w:lvlJc w:val="right"/>
      <w:pPr>
        <w:ind w:left="4650" w:hanging="180"/>
      </w:pPr>
    </w:lvl>
    <w:lvl w:ilvl="6" w:tplc="1009000F" w:tentative="1">
      <w:start w:val="1"/>
      <w:numFmt w:val="decimal"/>
      <w:lvlText w:val="%7."/>
      <w:lvlJc w:val="left"/>
      <w:pPr>
        <w:ind w:left="5370" w:hanging="360"/>
      </w:pPr>
    </w:lvl>
    <w:lvl w:ilvl="7" w:tplc="10090019" w:tentative="1">
      <w:start w:val="1"/>
      <w:numFmt w:val="lowerLetter"/>
      <w:lvlText w:val="%8."/>
      <w:lvlJc w:val="left"/>
      <w:pPr>
        <w:ind w:left="6090" w:hanging="360"/>
      </w:pPr>
    </w:lvl>
    <w:lvl w:ilvl="8" w:tplc="10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>
    <w:nsid w:val="472400FB"/>
    <w:multiLevelType w:val="hybridMultilevel"/>
    <w:tmpl w:val="7B7A8850"/>
    <w:lvl w:ilvl="0" w:tplc="10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499C175C"/>
    <w:multiLevelType w:val="hybridMultilevel"/>
    <w:tmpl w:val="03B8144A"/>
    <w:lvl w:ilvl="0" w:tplc="10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4AF012F8"/>
    <w:multiLevelType w:val="hybridMultilevel"/>
    <w:tmpl w:val="0E4CF96C"/>
    <w:lvl w:ilvl="0" w:tplc="10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4B5B1A97"/>
    <w:multiLevelType w:val="hybridMultilevel"/>
    <w:tmpl w:val="85709036"/>
    <w:lvl w:ilvl="0" w:tplc="1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40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9C312A"/>
    <w:multiLevelType w:val="hybridMultilevel"/>
    <w:tmpl w:val="780A957C"/>
    <w:lvl w:ilvl="0" w:tplc="204C68FE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  <w:sz w:val="24"/>
        <w:szCs w:val="24"/>
      </w:rPr>
    </w:lvl>
    <w:lvl w:ilvl="1" w:tplc="10090019">
      <w:start w:val="1"/>
      <w:numFmt w:val="lowerLetter"/>
      <w:lvlText w:val="%2."/>
      <w:lvlJc w:val="left"/>
      <w:pPr>
        <w:ind w:left="1785" w:hanging="360"/>
      </w:pPr>
    </w:lvl>
    <w:lvl w:ilvl="2" w:tplc="1009001B" w:tentative="1">
      <w:start w:val="1"/>
      <w:numFmt w:val="lowerRoman"/>
      <w:lvlText w:val="%3."/>
      <w:lvlJc w:val="right"/>
      <w:pPr>
        <w:ind w:left="2505" w:hanging="180"/>
      </w:pPr>
    </w:lvl>
    <w:lvl w:ilvl="3" w:tplc="1009000F" w:tentative="1">
      <w:start w:val="1"/>
      <w:numFmt w:val="decimal"/>
      <w:lvlText w:val="%4."/>
      <w:lvlJc w:val="left"/>
      <w:pPr>
        <w:ind w:left="3225" w:hanging="360"/>
      </w:pPr>
    </w:lvl>
    <w:lvl w:ilvl="4" w:tplc="10090019" w:tentative="1">
      <w:start w:val="1"/>
      <w:numFmt w:val="lowerLetter"/>
      <w:lvlText w:val="%5."/>
      <w:lvlJc w:val="left"/>
      <w:pPr>
        <w:ind w:left="3945" w:hanging="360"/>
      </w:pPr>
    </w:lvl>
    <w:lvl w:ilvl="5" w:tplc="1009001B" w:tentative="1">
      <w:start w:val="1"/>
      <w:numFmt w:val="lowerRoman"/>
      <w:lvlText w:val="%6."/>
      <w:lvlJc w:val="right"/>
      <w:pPr>
        <w:ind w:left="4665" w:hanging="180"/>
      </w:pPr>
    </w:lvl>
    <w:lvl w:ilvl="6" w:tplc="1009000F" w:tentative="1">
      <w:start w:val="1"/>
      <w:numFmt w:val="decimal"/>
      <w:lvlText w:val="%7."/>
      <w:lvlJc w:val="left"/>
      <w:pPr>
        <w:ind w:left="5385" w:hanging="360"/>
      </w:pPr>
    </w:lvl>
    <w:lvl w:ilvl="7" w:tplc="10090019" w:tentative="1">
      <w:start w:val="1"/>
      <w:numFmt w:val="lowerLetter"/>
      <w:lvlText w:val="%8."/>
      <w:lvlJc w:val="left"/>
      <w:pPr>
        <w:ind w:left="6105" w:hanging="360"/>
      </w:pPr>
    </w:lvl>
    <w:lvl w:ilvl="8" w:tplc="1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6816940"/>
    <w:multiLevelType w:val="hybridMultilevel"/>
    <w:tmpl w:val="FE9C2F18"/>
    <w:lvl w:ilvl="0" w:tplc="10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56C75D00"/>
    <w:multiLevelType w:val="hybridMultilevel"/>
    <w:tmpl w:val="432A1F02"/>
    <w:lvl w:ilvl="0" w:tplc="771ABF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F22BD"/>
    <w:multiLevelType w:val="hybridMultilevel"/>
    <w:tmpl w:val="B5AAEA24"/>
    <w:lvl w:ilvl="0" w:tplc="10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>
    <w:nsid w:val="5FFE6ED2"/>
    <w:multiLevelType w:val="hybridMultilevel"/>
    <w:tmpl w:val="9E62A6B8"/>
    <w:lvl w:ilvl="0" w:tplc="E402BEA8">
      <w:start w:val="7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104DDA"/>
    <w:multiLevelType w:val="hybridMultilevel"/>
    <w:tmpl w:val="BED46A80"/>
    <w:lvl w:ilvl="0" w:tplc="204C68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212F4E"/>
    <w:multiLevelType w:val="hybridMultilevel"/>
    <w:tmpl w:val="E7A069C2"/>
    <w:lvl w:ilvl="0" w:tplc="10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>
    <w:nsid w:val="655F4693"/>
    <w:multiLevelType w:val="hybridMultilevel"/>
    <w:tmpl w:val="87B0EDC0"/>
    <w:lvl w:ilvl="0" w:tplc="B6BE37D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40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C67703B"/>
    <w:multiLevelType w:val="hybridMultilevel"/>
    <w:tmpl w:val="90CEA7D6"/>
    <w:lvl w:ilvl="0" w:tplc="10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>
    <w:nsid w:val="6EEE61CB"/>
    <w:multiLevelType w:val="hybridMultilevel"/>
    <w:tmpl w:val="E104FC86"/>
    <w:lvl w:ilvl="0" w:tplc="10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>
    <w:nsid w:val="72BE3559"/>
    <w:multiLevelType w:val="hybridMultilevel"/>
    <w:tmpl w:val="9EEA0ACE"/>
    <w:lvl w:ilvl="0" w:tplc="1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40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502102A"/>
    <w:multiLevelType w:val="hybridMultilevel"/>
    <w:tmpl w:val="A99C546C"/>
    <w:lvl w:ilvl="0" w:tplc="204C68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A14261D"/>
    <w:multiLevelType w:val="hybridMultilevel"/>
    <w:tmpl w:val="A7285A8C"/>
    <w:lvl w:ilvl="0" w:tplc="1009000F">
      <w:start w:val="1"/>
      <w:numFmt w:val="decimal"/>
      <w:lvlText w:val="%1."/>
      <w:lvlJc w:val="left"/>
      <w:pPr>
        <w:ind w:left="1776" w:hanging="360"/>
      </w:pPr>
    </w:lvl>
    <w:lvl w:ilvl="1" w:tplc="10090019" w:tentative="1">
      <w:start w:val="1"/>
      <w:numFmt w:val="lowerLetter"/>
      <w:lvlText w:val="%2."/>
      <w:lvlJc w:val="left"/>
      <w:pPr>
        <w:ind w:left="2496" w:hanging="360"/>
      </w:pPr>
    </w:lvl>
    <w:lvl w:ilvl="2" w:tplc="1009001B" w:tentative="1">
      <w:start w:val="1"/>
      <w:numFmt w:val="lowerRoman"/>
      <w:lvlText w:val="%3."/>
      <w:lvlJc w:val="right"/>
      <w:pPr>
        <w:ind w:left="3216" w:hanging="180"/>
      </w:pPr>
    </w:lvl>
    <w:lvl w:ilvl="3" w:tplc="1009000F" w:tentative="1">
      <w:start w:val="1"/>
      <w:numFmt w:val="decimal"/>
      <w:lvlText w:val="%4."/>
      <w:lvlJc w:val="left"/>
      <w:pPr>
        <w:ind w:left="3936" w:hanging="360"/>
      </w:pPr>
    </w:lvl>
    <w:lvl w:ilvl="4" w:tplc="10090019" w:tentative="1">
      <w:start w:val="1"/>
      <w:numFmt w:val="lowerLetter"/>
      <w:lvlText w:val="%5."/>
      <w:lvlJc w:val="left"/>
      <w:pPr>
        <w:ind w:left="4656" w:hanging="360"/>
      </w:pPr>
    </w:lvl>
    <w:lvl w:ilvl="5" w:tplc="1009001B" w:tentative="1">
      <w:start w:val="1"/>
      <w:numFmt w:val="lowerRoman"/>
      <w:lvlText w:val="%6."/>
      <w:lvlJc w:val="right"/>
      <w:pPr>
        <w:ind w:left="5376" w:hanging="180"/>
      </w:pPr>
    </w:lvl>
    <w:lvl w:ilvl="6" w:tplc="1009000F" w:tentative="1">
      <w:start w:val="1"/>
      <w:numFmt w:val="decimal"/>
      <w:lvlText w:val="%7."/>
      <w:lvlJc w:val="left"/>
      <w:pPr>
        <w:ind w:left="6096" w:hanging="360"/>
      </w:pPr>
    </w:lvl>
    <w:lvl w:ilvl="7" w:tplc="10090019" w:tentative="1">
      <w:start w:val="1"/>
      <w:numFmt w:val="lowerLetter"/>
      <w:lvlText w:val="%8."/>
      <w:lvlJc w:val="left"/>
      <w:pPr>
        <w:ind w:left="6816" w:hanging="360"/>
      </w:pPr>
    </w:lvl>
    <w:lvl w:ilvl="8" w:tplc="100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16"/>
  </w:num>
  <w:num w:numId="5">
    <w:abstractNumId w:val="9"/>
  </w:num>
  <w:num w:numId="6">
    <w:abstractNumId w:val="8"/>
  </w:num>
  <w:num w:numId="7">
    <w:abstractNumId w:val="32"/>
  </w:num>
  <w:num w:numId="8">
    <w:abstractNumId w:val="21"/>
  </w:num>
  <w:num w:numId="9">
    <w:abstractNumId w:val="28"/>
  </w:num>
  <w:num w:numId="10">
    <w:abstractNumId w:val="20"/>
  </w:num>
  <w:num w:numId="11">
    <w:abstractNumId w:val="31"/>
  </w:num>
  <w:num w:numId="12">
    <w:abstractNumId w:val="26"/>
  </w:num>
  <w:num w:numId="13">
    <w:abstractNumId w:val="2"/>
  </w:num>
  <w:num w:numId="14">
    <w:abstractNumId w:val="5"/>
  </w:num>
  <w:num w:numId="15">
    <w:abstractNumId w:val="7"/>
  </w:num>
  <w:num w:numId="16">
    <w:abstractNumId w:val="15"/>
  </w:num>
  <w:num w:numId="17">
    <w:abstractNumId w:val="10"/>
  </w:num>
  <w:num w:numId="18">
    <w:abstractNumId w:val="23"/>
  </w:num>
  <w:num w:numId="19">
    <w:abstractNumId w:val="11"/>
  </w:num>
  <w:num w:numId="20">
    <w:abstractNumId w:val="25"/>
  </w:num>
  <w:num w:numId="21">
    <w:abstractNumId w:val="33"/>
  </w:num>
  <w:num w:numId="22">
    <w:abstractNumId w:val="3"/>
  </w:num>
  <w:num w:numId="23">
    <w:abstractNumId w:val="6"/>
  </w:num>
  <w:num w:numId="24">
    <w:abstractNumId w:val="14"/>
  </w:num>
  <w:num w:numId="25">
    <w:abstractNumId w:val="30"/>
  </w:num>
  <w:num w:numId="26">
    <w:abstractNumId w:val="19"/>
  </w:num>
  <w:num w:numId="27">
    <w:abstractNumId w:val="27"/>
  </w:num>
  <w:num w:numId="28">
    <w:abstractNumId w:val="29"/>
  </w:num>
  <w:num w:numId="29">
    <w:abstractNumId w:val="24"/>
  </w:num>
  <w:num w:numId="30">
    <w:abstractNumId w:val="17"/>
  </w:num>
  <w:num w:numId="31">
    <w:abstractNumId w:val="18"/>
  </w:num>
  <w:num w:numId="32">
    <w:abstractNumId w:val="22"/>
  </w:num>
  <w:num w:numId="33">
    <w:abstractNumId w:val="0"/>
  </w:num>
  <w:num w:numId="3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es-CR" w:vendorID="64" w:dllVersion="131078" w:nlCheck="1" w:checkStyle="1"/>
  <w:activeWritingStyle w:appName="MSWord" w:lang="en-GB" w:vendorID="64" w:dllVersion="131078" w:nlCheck="1" w:checkStyle="1"/>
  <w:activeWritingStyle w:appName="MSWord" w:lang="es-US" w:vendorID="64" w:dllVersion="131078" w:nlCheck="1" w:checkStyle="1"/>
  <w:activeWritingStyle w:appName="MSWord" w:lang="fr-CA" w:vendorID="64" w:dllVersion="131078" w:nlCheck="1" w:checkStyle="1"/>
  <w:activeWritingStyle w:appName="MSWord" w:lang="es-GT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6C"/>
    <w:rsid w:val="000013AB"/>
    <w:rsid w:val="00002E09"/>
    <w:rsid w:val="000034E1"/>
    <w:rsid w:val="0000636C"/>
    <w:rsid w:val="00007BC4"/>
    <w:rsid w:val="00013C40"/>
    <w:rsid w:val="0001536B"/>
    <w:rsid w:val="00017A82"/>
    <w:rsid w:val="0002054D"/>
    <w:rsid w:val="000207A5"/>
    <w:rsid w:val="00042E55"/>
    <w:rsid w:val="000436F8"/>
    <w:rsid w:val="00044FCC"/>
    <w:rsid w:val="00055764"/>
    <w:rsid w:val="000708A8"/>
    <w:rsid w:val="00070D5F"/>
    <w:rsid w:val="0007191E"/>
    <w:rsid w:val="00071961"/>
    <w:rsid w:val="000748C8"/>
    <w:rsid w:val="00085E44"/>
    <w:rsid w:val="000926B3"/>
    <w:rsid w:val="00094B8A"/>
    <w:rsid w:val="000959B7"/>
    <w:rsid w:val="000A2E12"/>
    <w:rsid w:val="000B5D34"/>
    <w:rsid w:val="000B66FD"/>
    <w:rsid w:val="000B71EA"/>
    <w:rsid w:val="000B7BD4"/>
    <w:rsid w:val="000B7FCC"/>
    <w:rsid w:val="000C7A1C"/>
    <w:rsid w:val="000D73D5"/>
    <w:rsid w:val="000E480F"/>
    <w:rsid w:val="000E5EF1"/>
    <w:rsid w:val="000E6223"/>
    <w:rsid w:val="000E6C32"/>
    <w:rsid w:val="000E7D66"/>
    <w:rsid w:val="000E7E5E"/>
    <w:rsid w:val="000F463A"/>
    <w:rsid w:val="000F60C3"/>
    <w:rsid w:val="001013E3"/>
    <w:rsid w:val="00101885"/>
    <w:rsid w:val="00101A27"/>
    <w:rsid w:val="001022B6"/>
    <w:rsid w:val="00111F51"/>
    <w:rsid w:val="00113BC5"/>
    <w:rsid w:val="0011544D"/>
    <w:rsid w:val="00120DC3"/>
    <w:rsid w:val="0012347E"/>
    <w:rsid w:val="00123FD1"/>
    <w:rsid w:val="001255A7"/>
    <w:rsid w:val="00127D64"/>
    <w:rsid w:val="001307DD"/>
    <w:rsid w:val="00132E76"/>
    <w:rsid w:val="00133868"/>
    <w:rsid w:val="001511A3"/>
    <w:rsid w:val="00154EA5"/>
    <w:rsid w:val="00156C97"/>
    <w:rsid w:val="00165990"/>
    <w:rsid w:val="00170317"/>
    <w:rsid w:val="00170A29"/>
    <w:rsid w:val="00175A2A"/>
    <w:rsid w:val="00181B7D"/>
    <w:rsid w:val="0018303D"/>
    <w:rsid w:val="001853C7"/>
    <w:rsid w:val="00187B8C"/>
    <w:rsid w:val="001903A9"/>
    <w:rsid w:val="0019105D"/>
    <w:rsid w:val="001A00E1"/>
    <w:rsid w:val="001A7796"/>
    <w:rsid w:val="001C2DFF"/>
    <w:rsid w:val="001D1E60"/>
    <w:rsid w:val="001E5DD4"/>
    <w:rsid w:val="001E5FCB"/>
    <w:rsid w:val="001F1E9E"/>
    <w:rsid w:val="001F30F8"/>
    <w:rsid w:val="0020697B"/>
    <w:rsid w:val="00211702"/>
    <w:rsid w:val="00214BC4"/>
    <w:rsid w:val="00216FAF"/>
    <w:rsid w:val="00221AFD"/>
    <w:rsid w:val="00226C63"/>
    <w:rsid w:val="00226E54"/>
    <w:rsid w:val="00231F90"/>
    <w:rsid w:val="00232981"/>
    <w:rsid w:val="00241793"/>
    <w:rsid w:val="00244341"/>
    <w:rsid w:val="002520AD"/>
    <w:rsid w:val="00254973"/>
    <w:rsid w:val="00255C96"/>
    <w:rsid w:val="002578E5"/>
    <w:rsid w:val="002815CD"/>
    <w:rsid w:val="00283282"/>
    <w:rsid w:val="002836F3"/>
    <w:rsid w:val="0028373C"/>
    <w:rsid w:val="0029230E"/>
    <w:rsid w:val="00295DC1"/>
    <w:rsid w:val="002A5264"/>
    <w:rsid w:val="002A7321"/>
    <w:rsid w:val="002A7D2B"/>
    <w:rsid w:val="002B1768"/>
    <w:rsid w:val="002B7222"/>
    <w:rsid w:val="002C66D2"/>
    <w:rsid w:val="002D242E"/>
    <w:rsid w:val="002D5E65"/>
    <w:rsid w:val="002E7A47"/>
    <w:rsid w:val="002E7DCF"/>
    <w:rsid w:val="002F40CB"/>
    <w:rsid w:val="002F594E"/>
    <w:rsid w:val="00307896"/>
    <w:rsid w:val="00311BAB"/>
    <w:rsid w:val="00312BDD"/>
    <w:rsid w:val="00314912"/>
    <w:rsid w:val="00316EEC"/>
    <w:rsid w:val="003256B2"/>
    <w:rsid w:val="00344055"/>
    <w:rsid w:val="0034793C"/>
    <w:rsid w:val="003522E4"/>
    <w:rsid w:val="003540CB"/>
    <w:rsid w:val="0037628D"/>
    <w:rsid w:val="00380FBC"/>
    <w:rsid w:val="00383E6A"/>
    <w:rsid w:val="00397A14"/>
    <w:rsid w:val="00397F98"/>
    <w:rsid w:val="003A0BBE"/>
    <w:rsid w:val="003A2612"/>
    <w:rsid w:val="003A4406"/>
    <w:rsid w:val="003A58BF"/>
    <w:rsid w:val="003B27E4"/>
    <w:rsid w:val="003B4A69"/>
    <w:rsid w:val="003C5D97"/>
    <w:rsid w:val="003D0851"/>
    <w:rsid w:val="003D59B4"/>
    <w:rsid w:val="003E6152"/>
    <w:rsid w:val="003E7565"/>
    <w:rsid w:val="003F393D"/>
    <w:rsid w:val="003F60D0"/>
    <w:rsid w:val="003F6E6D"/>
    <w:rsid w:val="00401C6D"/>
    <w:rsid w:val="00403CB1"/>
    <w:rsid w:val="00415516"/>
    <w:rsid w:val="00415BC0"/>
    <w:rsid w:val="00431BBF"/>
    <w:rsid w:val="0043331A"/>
    <w:rsid w:val="00437392"/>
    <w:rsid w:val="00443729"/>
    <w:rsid w:val="00444B24"/>
    <w:rsid w:val="00447A19"/>
    <w:rsid w:val="0045220B"/>
    <w:rsid w:val="004532DD"/>
    <w:rsid w:val="00460495"/>
    <w:rsid w:val="00472ACB"/>
    <w:rsid w:val="0048119F"/>
    <w:rsid w:val="00482C49"/>
    <w:rsid w:val="0048726C"/>
    <w:rsid w:val="00493AC8"/>
    <w:rsid w:val="004A7C63"/>
    <w:rsid w:val="004B7EC5"/>
    <w:rsid w:val="004C0C1B"/>
    <w:rsid w:val="004C6532"/>
    <w:rsid w:val="004D3A65"/>
    <w:rsid w:val="004E29D9"/>
    <w:rsid w:val="004E2EB4"/>
    <w:rsid w:val="004E2F89"/>
    <w:rsid w:val="004E3ABC"/>
    <w:rsid w:val="004E5EEE"/>
    <w:rsid w:val="004F1F7C"/>
    <w:rsid w:val="004F4EF3"/>
    <w:rsid w:val="005013E8"/>
    <w:rsid w:val="00502218"/>
    <w:rsid w:val="00503D28"/>
    <w:rsid w:val="00504B40"/>
    <w:rsid w:val="0050755E"/>
    <w:rsid w:val="00511178"/>
    <w:rsid w:val="0051386B"/>
    <w:rsid w:val="00513AC5"/>
    <w:rsid w:val="00520AF7"/>
    <w:rsid w:val="00521941"/>
    <w:rsid w:val="005325EE"/>
    <w:rsid w:val="00532969"/>
    <w:rsid w:val="00533AFB"/>
    <w:rsid w:val="00533CE4"/>
    <w:rsid w:val="00534BF6"/>
    <w:rsid w:val="00537756"/>
    <w:rsid w:val="00544A3D"/>
    <w:rsid w:val="005453B6"/>
    <w:rsid w:val="005553D0"/>
    <w:rsid w:val="00565BA8"/>
    <w:rsid w:val="005712CD"/>
    <w:rsid w:val="0057474C"/>
    <w:rsid w:val="00575E29"/>
    <w:rsid w:val="005800AA"/>
    <w:rsid w:val="00581C38"/>
    <w:rsid w:val="00581C9E"/>
    <w:rsid w:val="005836DF"/>
    <w:rsid w:val="00584099"/>
    <w:rsid w:val="005866BA"/>
    <w:rsid w:val="00591410"/>
    <w:rsid w:val="00593D8F"/>
    <w:rsid w:val="005B386B"/>
    <w:rsid w:val="005B62D3"/>
    <w:rsid w:val="005C189A"/>
    <w:rsid w:val="005D2D87"/>
    <w:rsid w:val="005D5DC9"/>
    <w:rsid w:val="005D696F"/>
    <w:rsid w:val="005D7041"/>
    <w:rsid w:val="005F2328"/>
    <w:rsid w:val="005F2A32"/>
    <w:rsid w:val="005F313F"/>
    <w:rsid w:val="005F40E5"/>
    <w:rsid w:val="005F6E61"/>
    <w:rsid w:val="006048DA"/>
    <w:rsid w:val="006061B9"/>
    <w:rsid w:val="0061238D"/>
    <w:rsid w:val="00614113"/>
    <w:rsid w:val="0061741B"/>
    <w:rsid w:val="0062487B"/>
    <w:rsid w:val="00626A9B"/>
    <w:rsid w:val="00632763"/>
    <w:rsid w:val="0064024C"/>
    <w:rsid w:val="00640CC7"/>
    <w:rsid w:val="00641BDE"/>
    <w:rsid w:val="006442B9"/>
    <w:rsid w:val="00645C3D"/>
    <w:rsid w:val="00646D76"/>
    <w:rsid w:val="00653F66"/>
    <w:rsid w:val="00655507"/>
    <w:rsid w:val="006601E7"/>
    <w:rsid w:val="006602BF"/>
    <w:rsid w:val="0066175C"/>
    <w:rsid w:val="00662F2A"/>
    <w:rsid w:val="0067104C"/>
    <w:rsid w:val="00671869"/>
    <w:rsid w:val="00674607"/>
    <w:rsid w:val="006818B7"/>
    <w:rsid w:val="00683509"/>
    <w:rsid w:val="006842BF"/>
    <w:rsid w:val="00687E81"/>
    <w:rsid w:val="00690EE6"/>
    <w:rsid w:val="00692F4D"/>
    <w:rsid w:val="006935EE"/>
    <w:rsid w:val="006A5026"/>
    <w:rsid w:val="006A76EC"/>
    <w:rsid w:val="006A7705"/>
    <w:rsid w:val="006A7C46"/>
    <w:rsid w:val="006B065B"/>
    <w:rsid w:val="006B3354"/>
    <w:rsid w:val="006B62FB"/>
    <w:rsid w:val="006C0223"/>
    <w:rsid w:val="006C2C64"/>
    <w:rsid w:val="006C7786"/>
    <w:rsid w:val="006D0568"/>
    <w:rsid w:val="006E0325"/>
    <w:rsid w:val="00702485"/>
    <w:rsid w:val="00704A0D"/>
    <w:rsid w:val="00704B17"/>
    <w:rsid w:val="00704D8C"/>
    <w:rsid w:val="00704FA8"/>
    <w:rsid w:val="007051A1"/>
    <w:rsid w:val="00706940"/>
    <w:rsid w:val="00707819"/>
    <w:rsid w:val="00711065"/>
    <w:rsid w:val="0071167B"/>
    <w:rsid w:val="00711771"/>
    <w:rsid w:val="00711884"/>
    <w:rsid w:val="007123B7"/>
    <w:rsid w:val="00716D45"/>
    <w:rsid w:val="00721E46"/>
    <w:rsid w:val="00725E73"/>
    <w:rsid w:val="007270B8"/>
    <w:rsid w:val="00742362"/>
    <w:rsid w:val="00746104"/>
    <w:rsid w:val="00747B6C"/>
    <w:rsid w:val="0075016A"/>
    <w:rsid w:val="007519D0"/>
    <w:rsid w:val="00752595"/>
    <w:rsid w:val="0075528E"/>
    <w:rsid w:val="007572A3"/>
    <w:rsid w:val="007627BF"/>
    <w:rsid w:val="00767453"/>
    <w:rsid w:val="007732EC"/>
    <w:rsid w:val="00785235"/>
    <w:rsid w:val="0078701C"/>
    <w:rsid w:val="00790C78"/>
    <w:rsid w:val="00795F0C"/>
    <w:rsid w:val="007967B6"/>
    <w:rsid w:val="007A0278"/>
    <w:rsid w:val="007A2FA2"/>
    <w:rsid w:val="007B062D"/>
    <w:rsid w:val="007B1051"/>
    <w:rsid w:val="007B2A19"/>
    <w:rsid w:val="007B5125"/>
    <w:rsid w:val="007B746D"/>
    <w:rsid w:val="007C1C07"/>
    <w:rsid w:val="007C3FEA"/>
    <w:rsid w:val="007C5F56"/>
    <w:rsid w:val="007D52A7"/>
    <w:rsid w:val="007D5451"/>
    <w:rsid w:val="007D60A5"/>
    <w:rsid w:val="007D6D4A"/>
    <w:rsid w:val="007E0AB3"/>
    <w:rsid w:val="007E4124"/>
    <w:rsid w:val="007F75F8"/>
    <w:rsid w:val="00806558"/>
    <w:rsid w:val="00824E8D"/>
    <w:rsid w:val="00826C29"/>
    <w:rsid w:val="0083157D"/>
    <w:rsid w:val="00837F05"/>
    <w:rsid w:val="0084106B"/>
    <w:rsid w:val="00841F14"/>
    <w:rsid w:val="008425D9"/>
    <w:rsid w:val="00842D52"/>
    <w:rsid w:val="0084421A"/>
    <w:rsid w:val="00850552"/>
    <w:rsid w:val="00855922"/>
    <w:rsid w:val="00860E3A"/>
    <w:rsid w:val="00864BEF"/>
    <w:rsid w:val="008669B2"/>
    <w:rsid w:val="008710D3"/>
    <w:rsid w:val="00874DA6"/>
    <w:rsid w:val="00875E1B"/>
    <w:rsid w:val="0087620C"/>
    <w:rsid w:val="00882745"/>
    <w:rsid w:val="0089002B"/>
    <w:rsid w:val="00891514"/>
    <w:rsid w:val="00893014"/>
    <w:rsid w:val="00894210"/>
    <w:rsid w:val="008A2201"/>
    <w:rsid w:val="008B07CA"/>
    <w:rsid w:val="008B2609"/>
    <w:rsid w:val="008C2470"/>
    <w:rsid w:val="008C28E0"/>
    <w:rsid w:val="008C39FB"/>
    <w:rsid w:val="008D08FA"/>
    <w:rsid w:val="008D47CA"/>
    <w:rsid w:val="008D5797"/>
    <w:rsid w:val="008E1677"/>
    <w:rsid w:val="008E4596"/>
    <w:rsid w:val="008F38C0"/>
    <w:rsid w:val="00906E03"/>
    <w:rsid w:val="00907ACD"/>
    <w:rsid w:val="00907F99"/>
    <w:rsid w:val="009113BC"/>
    <w:rsid w:val="00911C99"/>
    <w:rsid w:val="009140DB"/>
    <w:rsid w:val="00914476"/>
    <w:rsid w:val="00914A85"/>
    <w:rsid w:val="0092475D"/>
    <w:rsid w:val="00925D4D"/>
    <w:rsid w:val="00932AF8"/>
    <w:rsid w:val="00934A89"/>
    <w:rsid w:val="00941958"/>
    <w:rsid w:val="00951A8E"/>
    <w:rsid w:val="00952B69"/>
    <w:rsid w:val="00954677"/>
    <w:rsid w:val="009605EB"/>
    <w:rsid w:val="00965435"/>
    <w:rsid w:val="009660CA"/>
    <w:rsid w:val="00975950"/>
    <w:rsid w:val="00977535"/>
    <w:rsid w:val="009804FC"/>
    <w:rsid w:val="00982E51"/>
    <w:rsid w:val="00984A4A"/>
    <w:rsid w:val="00987CBA"/>
    <w:rsid w:val="00995811"/>
    <w:rsid w:val="00997AD2"/>
    <w:rsid w:val="009A19E7"/>
    <w:rsid w:val="009A4AE4"/>
    <w:rsid w:val="009A7352"/>
    <w:rsid w:val="009B4F16"/>
    <w:rsid w:val="009B5838"/>
    <w:rsid w:val="009C4184"/>
    <w:rsid w:val="009C4FDE"/>
    <w:rsid w:val="009C7F60"/>
    <w:rsid w:val="009D074A"/>
    <w:rsid w:val="009D15B7"/>
    <w:rsid w:val="009D46BA"/>
    <w:rsid w:val="009D6EEE"/>
    <w:rsid w:val="009E0736"/>
    <w:rsid w:val="009E1581"/>
    <w:rsid w:val="009E2458"/>
    <w:rsid w:val="009E48FA"/>
    <w:rsid w:val="009F2765"/>
    <w:rsid w:val="009F3883"/>
    <w:rsid w:val="009F66C6"/>
    <w:rsid w:val="009F6870"/>
    <w:rsid w:val="00A01168"/>
    <w:rsid w:val="00A03328"/>
    <w:rsid w:val="00A05760"/>
    <w:rsid w:val="00A12428"/>
    <w:rsid w:val="00A1442B"/>
    <w:rsid w:val="00A17289"/>
    <w:rsid w:val="00A2507D"/>
    <w:rsid w:val="00A276CA"/>
    <w:rsid w:val="00A32D7E"/>
    <w:rsid w:val="00A36659"/>
    <w:rsid w:val="00A41608"/>
    <w:rsid w:val="00A519D4"/>
    <w:rsid w:val="00A52031"/>
    <w:rsid w:val="00A53357"/>
    <w:rsid w:val="00A65F34"/>
    <w:rsid w:val="00A7442E"/>
    <w:rsid w:val="00A777E2"/>
    <w:rsid w:val="00A850EC"/>
    <w:rsid w:val="00A862A5"/>
    <w:rsid w:val="00A94DBE"/>
    <w:rsid w:val="00A94E11"/>
    <w:rsid w:val="00AA3B77"/>
    <w:rsid w:val="00AA646A"/>
    <w:rsid w:val="00AA716E"/>
    <w:rsid w:val="00AA7AC5"/>
    <w:rsid w:val="00AB58C0"/>
    <w:rsid w:val="00AC6805"/>
    <w:rsid w:val="00AC7B32"/>
    <w:rsid w:val="00AD1206"/>
    <w:rsid w:val="00AD304D"/>
    <w:rsid w:val="00AD43E6"/>
    <w:rsid w:val="00AD741E"/>
    <w:rsid w:val="00AF7AEA"/>
    <w:rsid w:val="00B0144C"/>
    <w:rsid w:val="00B0451E"/>
    <w:rsid w:val="00B135FD"/>
    <w:rsid w:val="00B27F8C"/>
    <w:rsid w:val="00B32CB0"/>
    <w:rsid w:val="00B34553"/>
    <w:rsid w:val="00B37D43"/>
    <w:rsid w:val="00B524F7"/>
    <w:rsid w:val="00B5368F"/>
    <w:rsid w:val="00B53CBA"/>
    <w:rsid w:val="00B54101"/>
    <w:rsid w:val="00B55125"/>
    <w:rsid w:val="00B56651"/>
    <w:rsid w:val="00B601A8"/>
    <w:rsid w:val="00B605AB"/>
    <w:rsid w:val="00B74076"/>
    <w:rsid w:val="00B77079"/>
    <w:rsid w:val="00B82985"/>
    <w:rsid w:val="00B85D50"/>
    <w:rsid w:val="00B90AE3"/>
    <w:rsid w:val="00BA070D"/>
    <w:rsid w:val="00BA2CF6"/>
    <w:rsid w:val="00BA43E7"/>
    <w:rsid w:val="00BB5A5D"/>
    <w:rsid w:val="00BC0CED"/>
    <w:rsid w:val="00BC13BD"/>
    <w:rsid w:val="00BC3838"/>
    <w:rsid w:val="00BD44C5"/>
    <w:rsid w:val="00BD484C"/>
    <w:rsid w:val="00BE19BE"/>
    <w:rsid w:val="00BE358B"/>
    <w:rsid w:val="00BE4D8D"/>
    <w:rsid w:val="00BF2FDE"/>
    <w:rsid w:val="00BF4E69"/>
    <w:rsid w:val="00C0172E"/>
    <w:rsid w:val="00C06C40"/>
    <w:rsid w:val="00C06C63"/>
    <w:rsid w:val="00C06D25"/>
    <w:rsid w:val="00C12E3B"/>
    <w:rsid w:val="00C2075F"/>
    <w:rsid w:val="00C20E52"/>
    <w:rsid w:val="00C21A75"/>
    <w:rsid w:val="00C21FA7"/>
    <w:rsid w:val="00C23E67"/>
    <w:rsid w:val="00C24F6B"/>
    <w:rsid w:val="00C350C0"/>
    <w:rsid w:val="00C3516A"/>
    <w:rsid w:val="00C4226E"/>
    <w:rsid w:val="00C45F68"/>
    <w:rsid w:val="00C50EE5"/>
    <w:rsid w:val="00C62275"/>
    <w:rsid w:val="00C63394"/>
    <w:rsid w:val="00C6408F"/>
    <w:rsid w:val="00C65F11"/>
    <w:rsid w:val="00C70E61"/>
    <w:rsid w:val="00C73802"/>
    <w:rsid w:val="00C83B2D"/>
    <w:rsid w:val="00C87B87"/>
    <w:rsid w:val="00CB4281"/>
    <w:rsid w:val="00CB528A"/>
    <w:rsid w:val="00CB73EF"/>
    <w:rsid w:val="00CC1C0C"/>
    <w:rsid w:val="00CC2AD0"/>
    <w:rsid w:val="00CC6107"/>
    <w:rsid w:val="00CD3AC5"/>
    <w:rsid w:val="00CD7744"/>
    <w:rsid w:val="00CE3CBF"/>
    <w:rsid w:val="00CE7FD5"/>
    <w:rsid w:val="00CF2E0F"/>
    <w:rsid w:val="00D05B62"/>
    <w:rsid w:val="00D15946"/>
    <w:rsid w:val="00D236D9"/>
    <w:rsid w:val="00D2459A"/>
    <w:rsid w:val="00D2632A"/>
    <w:rsid w:val="00D331FD"/>
    <w:rsid w:val="00D346F8"/>
    <w:rsid w:val="00D35467"/>
    <w:rsid w:val="00D37365"/>
    <w:rsid w:val="00D45E34"/>
    <w:rsid w:val="00D51A6D"/>
    <w:rsid w:val="00D528ED"/>
    <w:rsid w:val="00D53E16"/>
    <w:rsid w:val="00D54656"/>
    <w:rsid w:val="00D65A61"/>
    <w:rsid w:val="00D71846"/>
    <w:rsid w:val="00D75049"/>
    <w:rsid w:val="00D773D2"/>
    <w:rsid w:val="00D80942"/>
    <w:rsid w:val="00D83297"/>
    <w:rsid w:val="00D962E6"/>
    <w:rsid w:val="00DA03DE"/>
    <w:rsid w:val="00DC3937"/>
    <w:rsid w:val="00DC6E6F"/>
    <w:rsid w:val="00DD158E"/>
    <w:rsid w:val="00DD31C0"/>
    <w:rsid w:val="00DD7BD7"/>
    <w:rsid w:val="00DE4A2D"/>
    <w:rsid w:val="00DE4B1B"/>
    <w:rsid w:val="00DF102A"/>
    <w:rsid w:val="00DF13D0"/>
    <w:rsid w:val="00E013AD"/>
    <w:rsid w:val="00E0189A"/>
    <w:rsid w:val="00E020EA"/>
    <w:rsid w:val="00E04C10"/>
    <w:rsid w:val="00E053D5"/>
    <w:rsid w:val="00E05FF1"/>
    <w:rsid w:val="00E17FBD"/>
    <w:rsid w:val="00E31926"/>
    <w:rsid w:val="00E33A09"/>
    <w:rsid w:val="00E3716A"/>
    <w:rsid w:val="00E476D3"/>
    <w:rsid w:val="00E53828"/>
    <w:rsid w:val="00E5543A"/>
    <w:rsid w:val="00E57283"/>
    <w:rsid w:val="00E61117"/>
    <w:rsid w:val="00E61E44"/>
    <w:rsid w:val="00E730D3"/>
    <w:rsid w:val="00E765F6"/>
    <w:rsid w:val="00E8168C"/>
    <w:rsid w:val="00E84FE4"/>
    <w:rsid w:val="00E852B1"/>
    <w:rsid w:val="00E90162"/>
    <w:rsid w:val="00E90D12"/>
    <w:rsid w:val="00E9279C"/>
    <w:rsid w:val="00EA05B1"/>
    <w:rsid w:val="00EA0758"/>
    <w:rsid w:val="00EA43B9"/>
    <w:rsid w:val="00EA6BC7"/>
    <w:rsid w:val="00EB23BC"/>
    <w:rsid w:val="00EC1B95"/>
    <w:rsid w:val="00EC2D31"/>
    <w:rsid w:val="00EC74FA"/>
    <w:rsid w:val="00EE05F4"/>
    <w:rsid w:val="00EE1AEC"/>
    <w:rsid w:val="00EF0BE3"/>
    <w:rsid w:val="00EF494E"/>
    <w:rsid w:val="00F06186"/>
    <w:rsid w:val="00F07E64"/>
    <w:rsid w:val="00F1511C"/>
    <w:rsid w:val="00F207E3"/>
    <w:rsid w:val="00F222AD"/>
    <w:rsid w:val="00F22D0E"/>
    <w:rsid w:val="00F303A7"/>
    <w:rsid w:val="00F30F81"/>
    <w:rsid w:val="00F324D8"/>
    <w:rsid w:val="00F33F96"/>
    <w:rsid w:val="00F356E0"/>
    <w:rsid w:val="00F45563"/>
    <w:rsid w:val="00F4683A"/>
    <w:rsid w:val="00F4696F"/>
    <w:rsid w:val="00F46B46"/>
    <w:rsid w:val="00F609BD"/>
    <w:rsid w:val="00F665F1"/>
    <w:rsid w:val="00F71C0B"/>
    <w:rsid w:val="00F72494"/>
    <w:rsid w:val="00F80638"/>
    <w:rsid w:val="00F85AC4"/>
    <w:rsid w:val="00F86A55"/>
    <w:rsid w:val="00F94460"/>
    <w:rsid w:val="00F95FAF"/>
    <w:rsid w:val="00F96471"/>
    <w:rsid w:val="00FA0DF3"/>
    <w:rsid w:val="00FA1A4F"/>
    <w:rsid w:val="00FB0502"/>
    <w:rsid w:val="00FB353B"/>
    <w:rsid w:val="00FB5A4E"/>
    <w:rsid w:val="00FC2511"/>
    <w:rsid w:val="00FC57AB"/>
    <w:rsid w:val="00FC6B93"/>
    <w:rsid w:val="00FC6F16"/>
    <w:rsid w:val="00FC7B85"/>
    <w:rsid w:val="00FD121B"/>
    <w:rsid w:val="00FD1622"/>
    <w:rsid w:val="00FD1789"/>
    <w:rsid w:val="00FD79E9"/>
    <w:rsid w:val="00FE223D"/>
    <w:rsid w:val="00FE61AF"/>
    <w:rsid w:val="00F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E09"/>
    <w:rPr>
      <w:rFonts w:ascii="Arial" w:hAnsi="Arial" w:cs="Arial"/>
      <w:sz w:val="22"/>
      <w:szCs w:val="24"/>
      <w:lang w:val="en-US" w:eastAsia="es-ES"/>
    </w:rPr>
  </w:style>
  <w:style w:type="paragraph" w:styleId="Heading1">
    <w:name w:val="heading 1"/>
    <w:basedOn w:val="Normal"/>
    <w:next w:val="Normal"/>
    <w:qFormat/>
    <w:rsid w:val="00BD484C"/>
    <w:pPr>
      <w:keepNext/>
      <w:outlineLvl w:val="0"/>
    </w:pPr>
    <w:rPr>
      <w:b/>
      <w:bCs/>
      <w:u w:val="single"/>
      <w:lang w:val="es-ES"/>
    </w:rPr>
  </w:style>
  <w:style w:type="paragraph" w:styleId="Heading2">
    <w:name w:val="heading 2"/>
    <w:basedOn w:val="Normal"/>
    <w:next w:val="Normal"/>
    <w:qFormat/>
    <w:rsid w:val="00BD484C"/>
    <w:pPr>
      <w:keepNext/>
      <w:outlineLvl w:val="1"/>
    </w:pPr>
    <w:rPr>
      <w:b/>
      <w:bCs/>
      <w:lang w:val="es-ES"/>
    </w:rPr>
  </w:style>
  <w:style w:type="paragraph" w:styleId="Heading3">
    <w:name w:val="heading 3"/>
    <w:basedOn w:val="Normal"/>
    <w:next w:val="Normal"/>
    <w:qFormat/>
    <w:rsid w:val="00BD484C"/>
    <w:pPr>
      <w:keepNext/>
      <w:ind w:left="1100" w:hanging="440"/>
      <w:outlineLvl w:val="2"/>
    </w:pPr>
    <w:rPr>
      <w:b/>
      <w:bCs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484C"/>
    <w:pPr>
      <w:jc w:val="center"/>
    </w:pPr>
    <w:rPr>
      <w:b/>
      <w:bCs/>
      <w:lang w:val="es-ES"/>
    </w:rPr>
  </w:style>
  <w:style w:type="paragraph" w:styleId="BodyTextIndent">
    <w:name w:val="Body Text Indent"/>
    <w:basedOn w:val="Normal"/>
    <w:rsid w:val="00BD484C"/>
    <w:pPr>
      <w:ind w:left="770" w:hanging="770"/>
    </w:pPr>
    <w:rPr>
      <w:b/>
      <w:bCs/>
      <w:lang w:val="es-ES"/>
    </w:rPr>
  </w:style>
  <w:style w:type="paragraph" w:styleId="BodyTextIndent2">
    <w:name w:val="Body Text Indent 2"/>
    <w:basedOn w:val="Normal"/>
    <w:rsid w:val="00BD484C"/>
    <w:pPr>
      <w:ind w:left="330" w:hanging="330"/>
    </w:pPr>
    <w:rPr>
      <w:b/>
      <w:bCs/>
      <w:lang w:val="es-ES"/>
    </w:rPr>
  </w:style>
  <w:style w:type="paragraph" w:styleId="BodyTextIndent3">
    <w:name w:val="Body Text Indent 3"/>
    <w:basedOn w:val="Normal"/>
    <w:rsid w:val="00BD484C"/>
    <w:pPr>
      <w:ind w:left="1100" w:hanging="440"/>
    </w:pPr>
    <w:rPr>
      <w:lang w:val="es-ES"/>
    </w:rPr>
  </w:style>
  <w:style w:type="paragraph" w:styleId="Footer">
    <w:name w:val="footer"/>
    <w:basedOn w:val="Normal"/>
    <w:rsid w:val="006B065B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6B065B"/>
  </w:style>
  <w:style w:type="character" w:customStyle="1" w:styleId="body1">
    <w:name w:val="body1"/>
    <w:basedOn w:val="DefaultParagraphFont"/>
    <w:rsid w:val="008C28E0"/>
    <w:rPr>
      <w:rFonts w:ascii="Garamond" w:hAnsi="Garamond" w:hint="default"/>
      <w:color w:val="316310"/>
      <w:sz w:val="28"/>
      <w:szCs w:val="28"/>
    </w:rPr>
  </w:style>
  <w:style w:type="paragraph" w:styleId="Header">
    <w:name w:val="header"/>
    <w:basedOn w:val="Normal"/>
    <w:rsid w:val="00CD7744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A94E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0CE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7E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E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E5E"/>
    <w:rPr>
      <w:rFonts w:ascii="Arial" w:hAnsi="Arial" w:cs="Arial"/>
      <w:lang w:val="en-U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E5E"/>
    <w:rPr>
      <w:rFonts w:ascii="Arial" w:hAnsi="Arial" w:cs="Arial"/>
      <w:b/>
      <w:bCs/>
      <w:lang w:val="en-US" w:eastAsia="es-ES"/>
    </w:rPr>
  </w:style>
  <w:style w:type="paragraph" w:styleId="ListParagraph">
    <w:name w:val="List Paragraph"/>
    <w:basedOn w:val="Normal"/>
    <w:uiPriority w:val="34"/>
    <w:qFormat/>
    <w:rsid w:val="005F6E6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E09"/>
    <w:rPr>
      <w:rFonts w:ascii="Arial" w:hAnsi="Arial" w:cs="Arial"/>
      <w:sz w:val="22"/>
      <w:szCs w:val="24"/>
      <w:lang w:val="en-US" w:eastAsia="es-ES"/>
    </w:rPr>
  </w:style>
  <w:style w:type="paragraph" w:styleId="Heading1">
    <w:name w:val="heading 1"/>
    <w:basedOn w:val="Normal"/>
    <w:next w:val="Normal"/>
    <w:qFormat/>
    <w:rsid w:val="00BD484C"/>
    <w:pPr>
      <w:keepNext/>
      <w:outlineLvl w:val="0"/>
    </w:pPr>
    <w:rPr>
      <w:b/>
      <w:bCs/>
      <w:u w:val="single"/>
      <w:lang w:val="es-ES"/>
    </w:rPr>
  </w:style>
  <w:style w:type="paragraph" w:styleId="Heading2">
    <w:name w:val="heading 2"/>
    <w:basedOn w:val="Normal"/>
    <w:next w:val="Normal"/>
    <w:qFormat/>
    <w:rsid w:val="00BD484C"/>
    <w:pPr>
      <w:keepNext/>
      <w:outlineLvl w:val="1"/>
    </w:pPr>
    <w:rPr>
      <w:b/>
      <w:bCs/>
      <w:lang w:val="es-ES"/>
    </w:rPr>
  </w:style>
  <w:style w:type="paragraph" w:styleId="Heading3">
    <w:name w:val="heading 3"/>
    <w:basedOn w:val="Normal"/>
    <w:next w:val="Normal"/>
    <w:qFormat/>
    <w:rsid w:val="00BD484C"/>
    <w:pPr>
      <w:keepNext/>
      <w:ind w:left="1100" w:hanging="440"/>
      <w:outlineLvl w:val="2"/>
    </w:pPr>
    <w:rPr>
      <w:b/>
      <w:bCs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484C"/>
    <w:pPr>
      <w:jc w:val="center"/>
    </w:pPr>
    <w:rPr>
      <w:b/>
      <w:bCs/>
      <w:lang w:val="es-ES"/>
    </w:rPr>
  </w:style>
  <w:style w:type="paragraph" w:styleId="BodyTextIndent">
    <w:name w:val="Body Text Indent"/>
    <w:basedOn w:val="Normal"/>
    <w:rsid w:val="00BD484C"/>
    <w:pPr>
      <w:ind w:left="770" w:hanging="770"/>
    </w:pPr>
    <w:rPr>
      <w:b/>
      <w:bCs/>
      <w:lang w:val="es-ES"/>
    </w:rPr>
  </w:style>
  <w:style w:type="paragraph" w:styleId="BodyTextIndent2">
    <w:name w:val="Body Text Indent 2"/>
    <w:basedOn w:val="Normal"/>
    <w:rsid w:val="00BD484C"/>
    <w:pPr>
      <w:ind w:left="330" w:hanging="330"/>
    </w:pPr>
    <w:rPr>
      <w:b/>
      <w:bCs/>
      <w:lang w:val="es-ES"/>
    </w:rPr>
  </w:style>
  <w:style w:type="paragraph" w:styleId="BodyTextIndent3">
    <w:name w:val="Body Text Indent 3"/>
    <w:basedOn w:val="Normal"/>
    <w:rsid w:val="00BD484C"/>
    <w:pPr>
      <w:ind w:left="1100" w:hanging="440"/>
    </w:pPr>
    <w:rPr>
      <w:lang w:val="es-ES"/>
    </w:rPr>
  </w:style>
  <w:style w:type="paragraph" w:styleId="Footer">
    <w:name w:val="footer"/>
    <w:basedOn w:val="Normal"/>
    <w:rsid w:val="006B065B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6B065B"/>
  </w:style>
  <w:style w:type="character" w:customStyle="1" w:styleId="body1">
    <w:name w:val="body1"/>
    <w:basedOn w:val="DefaultParagraphFont"/>
    <w:rsid w:val="008C28E0"/>
    <w:rPr>
      <w:rFonts w:ascii="Garamond" w:hAnsi="Garamond" w:hint="default"/>
      <w:color w:val="316310"/>
      <w:sz w:val="28"/>
      <w:szCs w:val="28"/>
    </w:rPr>
  </w:style>
  <w:style w:type="paragraph" w:styleId="Header">
    <w:name w:val="header"/>
    <w:basedOn w:val="Normal"/>
    <w:rsid w:val="00CD7744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A94E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0CE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7E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E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E5E"/>
    <w:rPr>
      <w:rFonts w:ascii="Arial" w:hAnsi="Arial" w:cs="Arial"/>
      <w:lang w:val="en-U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E5E"/>
    <w:rPr>
      <w:rFonts w:ascii="Arial" w:hAnsi="Arial" w:cs="Arial"/>
      <w:b/>
      <w:bCs/>
      <w:lang w:val="en-US" w:eastAsia="es-ES"/>
    </w:rPr>
  </w:style>
  <w:style w:type="paragraph" w:styleId="ListParagraph">
    <w:name w:val="List Paragraph"/>
    <w:basedOn w:val="Normal"/>
    <w:uiPriority w:val="34"/>
    <w:qFormat/>
    <w:rsid w:val="005F6E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49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2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12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3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8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5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1810">
          <w:marLeft w:val="3"/>
          <w:marRight w:val="3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6659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20100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6855">
                      <w:marLeft w:val="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4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4368">
          <w:marLeft w:val="135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21">
          <w:marLeft w:val="135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728">
          <w:marLeft w:val="63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3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1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6820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62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52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0611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77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DFAE7-4F5E-41F1-A69D-3B7639C5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1001</Words>
  <Characters>6281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SEMINARIO SOBRE MIGRACIÓN Y SALUD</vt:lpstr>
      <vt:lpstr>SEMINARIO SOBRE MIGRACIÓN Y SALUD</vt:lpstr>
    </vt:vector>
  </TitlesOfParts>
  <Company>inm</Company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SOBRE MIGRACIÓN Y SALUD</dc:title>
  <dc:creator>aalvarez</dc:creator>
  <cp:lastModifiedBy>RODAS Renán</cp:lastModifiedBy>
  <cp:revision>14</cp:revision>
  <cp:lastPrinted>2014-12-03T21:16:00Z</cp:lastPrinted>
  <dcterms:created xsi:type="dcterms:W3CDTF">2014-12-12T20:05:00Z</dcterms:created>
  <dcterms:modified xsi:type="dcterms:W3CDTF">2014-12-17T15:37:00Z</dcterms:modified>
</cp:coreProperties>
</file>